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4B38" w14:textId="1C60E52E" w:rsidR="00B47A76" w:rsidRPr="00D53909" w:rsidRDefault="008D44A8" w:rsidP="00B47A7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D53909">
        <w:rPr>
          <w:rFonts w:ascii="Arial" w:hAnsi="Arial" w:cs="Arial"/>
          <w:i/>
          <w:color w:val="000000"/>
          <w:sz w:val="22"/>
          <w:szCs w:val="22"/>
        </w:rPr>
        <w:t>[Fecha]</w:t>
      </w:r>
    </w:p>
    <w:p w14:paraId="426348E2" w14:textId="77777777" w:rsidR="00B47A76" w:rsidRPr="00D53909" w:rsidRDefault="00B47A76" w:rsidP="00B47A76">
      <w:pPr>
        <w:jc w:val="both"/>
        <w:rPr>
          <w:rFonts w:ascii="Arial" w:hAnsi="Arial" w:cs="Arial"/>
          <w:color w:val="000000"/>
        </w:rPr>
      </w:pPr>
    </w:p>
    <w:p w14:paraId="75EFE003" w14:textId="77777777" w:rsidR="00B47A76" w:rsidRPr="00D53909" w:rsidRDefault="00B47A76" w:rsidP="00B47A76">
      <w:pPr>
        <w:rPr>
          <w:rFonts w:ascii="Arial" w:hAnsi="Arial" w:cs="Arial"/>
          <w:bCs/>
          <w:color w:val="000000"/>
        </w:rPr>
      </w:pPr>
      <w:r w:rsidRPr="00D53909">
        <w:rPr>
          <w:rFonts w:ascii="Arial" w:hAnsi="Arial" w:cs="Arial"/>
          <w:bCs/>
          <w:color w:val="000000"/>
        </w:rPr>
        <w:t>Señores</w:t>
      </w:r>
    </w:p>
    <w:p w14:paraId="0E71D219" w14:textId="0DF3DE6D" w:rsidR="00B47A76" w:rsidRPr="00D53909" w:rsidRDefault="007C4A06" w:rsidP="00B47A76">
      <w:pPr>
        <w:rPr>
          <w:rFonts w:ascii="Arial" w:hAnsi="Arial" w:cs="Arial"/>
          <w:b/>
          <w:bCs/>
          <w:color w:val="000000"/>
        </w:rPr>
      </w:pPr>
      <w:r w:rsidRPr="00D53909">
        <w:rPr>
          <w:rFonts w:ascii="Arial" w:hAnsi="Arial" w:cs="Arial"/>
          <w:b/>
          <w:bCs/>
          <w:color w:val="000000"/>
        </w:rPr>
        <w:t>OFERENTES</w:t>
      </w:r>
    </w:p>
    <w:p w14:paraId="3F95B810" w14:textId="77777777" w:rsidR="00B47A76" w:rsidRPr="00D53909" w:rsidRDefault="00B47A76" w:rsidP="00B47A76">
      <w:pPr>
        <w:rPr>
          <w:rFonts w:ascii="Arial" w:hAnsi="Arial" w:cs="Arial"/>
          <w:b/>
          <w:bCs/>
          <w:color w:val="000000"/>
        </w:rPr>
      </w:pPr>
    </w:p>
    <w:p w14:paraId="6560BC96" w14:textId="77777777" w:rsidR="004F7F5C" w:rsidRPr="00D53909" w:rsidRDefault="004F7F5C" w:rsidP="00B47A76">
      <w:pPr>
        <w:rPr>
          <w:rFonts w:ascii="Arial" w:hAnsi="Arial" w:cs="Arial"/>
          <w:b/>
          <w:bCs/>
          <w:color w:val="000000"/>
        </w:rPr>
      </w:pPr>
    </w:p>
    <w:p w14:paraId="3E8BCFE8" w14:textId="40B6DF2B" w:rsidR="004F1402" w:rsidRPr="00D53909" w:rsidRDefault="00B67E53" w:rsidP="004F1402">
      <w:pPr>
        <w:rPr>
          <w:rFonts w:ascii="Arial" w:hAnsi="Arial" w:cs="Arial"/>
          <w:b/>
          <w:bCs/>
          <w:color w:val="000000"/>
          <w:sz w:val="22"/>
          <w:szCs w:val="22"/>
          <w:lang w:val="es-CO"/>
        </w:rPr>
      </w:pPr>
      <w:r w:rsidRPr="00D53909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>Asunto: RFP</w:t>
      </w:r>
      <w:r w:rsidR="00922C4D" w:rsidRPr="00D53909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  <w:r w:rsidR="008D44A8" w:rsidRPr="00D53909">
        <w:rPr>
          <w:rFonts w:ascii="Arial" w:hAnsi="Arial" w:cs="Arial"/>
          <w:b/>
          <w:bCs/>
          <w:i/>
          <w:color w:val="000000"/>
          <w:sz w:val="22"/>
          <w:szCs w:val="22"/>
          <w:lang w:val="es-CO"/>
        </w:rPr>
        <w:t>[Numero generado en el consecutivo]</w:t>
      </w:r>
      <w:r w:rsidR="004F1402" w:rsidRPr="00D53909">
        <w:rPr>
          <w:rFonts w:ascii="Arial" w:hAnsi="Arial" w:cs="Arial"/>
          <w:b/>
          <w:bCs/>
          <w:color w:val="000000"/>
          <w:sz w:val="22"/>
          <w:szCs w:val="22"/>
          <w:lang w:val="es-CO"/>
        </w:rPr>
        <w:t xml:space="preserve"> </w:t>
      </w:r>
    </w:p>
    <w:p w14:paraId="4B2FAAF8" w14:textId="77777777" w:rsidR="004F7F5C" w:rsidRPr="00D53909" w:rsidRDefault="004F7F5C" w:rsidP="004F1402">
      <w:pPr>
        <w:tabs>
          <w:tab w:val="center" w:pos="4550"/>
        </w:tabs>
        <w:suppressAutoHyphens/>
        <w:jc w:val="both"/>
        <w:rPr>
          <w:rFonts w:ascii="Arial" w:hAnsi="Arial" w:cs="Arial"/>
          <w:color w:val="000000"/>
          <w:spacing w:val="-3"/>
          <w:sz w:val="22"/>
          <w:szCs w:val="22"/>
          <w:lang w:val="es-CO"/>
        </w:rPr>
      </w:pPr>
    </w:p>
    <w:p w14:paraId="03216388" w14:textId="710F1887" w:rsidR="008D44A8" w:rsidRPr="00D53909" w:rsidRDefault="006023EA" w:rsidP="007F59C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bCs/>
          <w:color w:val="000000"/>
          <w:sz w:val="22"/>
          <w:szCs w:val="22"/>
        </w:rPr>
        <w:t xml:space="preserve">Celsia </w:t>
      </w:r>
      <w:r w:rsidR="008D44A8" w:rsidRPr="00D53909">
        <w:rPr>
          <w:rFonts w:ascii="Arial" w:hAnsi="Arial" w:cs="Arial"/>
          <w:bCs/>
          <w:color w:val="000000"/>
          <w:sz w:val="22"/>
          <w:szCs w:val="22"/>
        </w:rPr>
        <w:t xml:space="preserve">y sus Filiales </w:t>
      </w:r>
      <w:r w:rsidRPr="00D53909">
        <w:rPr>
          <w:rFonts w:ascii="Arial" w:hAnsi="Arial" w:cs="Arial"/>
          <w:bCs/>
          <w:color w:val="000000"/>
          <w:sz w:val="22"/>
          <w:szCs w:val="22"/>
        </w:rPr>
        <w:t>se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>permite</w:t>
      </w:r>
      <w:proofErr w:type="gramEnd"/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 invitarlos</w:t>
      </w:r>
      <w:r w:rsidR="008D44A8" w:rsidRPr="00D53909">
        <w:rPr>
          <w:rFonts w:ascii="Arial" w:hAnsi="Arial" w:cs="Arial"/>
          <w:bCs/>
          <w:color w:val="000000"/>
          <w:sz w:val="22"/>
          <w:szCs w:val="22"/>
        </w:rPr>
        <w:t xml:space="preserve"> a participar en </w:t>
      </w:r>
      <w:r w:rsidR="004E485F" w:rsidRPr="00D53909">
        <w:rPr>
          <w:rFonts w:ascii="Arial" w:hAnsi="Arial" w:cs="Arial"/>
          <w:bCs/>
          <w:color w:val="000000"/>
          <w:sz w:val="22"/>
          <w:szCs w:val="22"/>
        </w:rPr>
        <w:t>la Invitación a Ofertar para:</w:t>
      </w:r>
      <w:r w:rsidR="007F59CB" w:rsidRPr="00D53909">
        <w:rPr>
          <w:rFonts w:ascii="Arial" w:hAnsi="Arial" w:cs="Arial"/>
          <w:sz w:val="22"/>
          <w:szCs w:val="22"/>
        </w:rPr>
        <w:t xml:space="preserve"> </w:t>
      </w:r>
    </w:p>
    <w:p w14:paraId="589B01B6" w14:textId="77777777" w:rsidR="008D44A8" w:rsidRPr="00D53909" w:rsidRDefault="008D44A8" w:rsidP="007F59C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4D419549" w14:textId="4D75B529" w:rsidR="007F59CB" w:rsidRPr="00D53909" w:rsidRDefault="008D44A8" w:rsidP="008D44A8">
      <w:pPr>
        <w:tabs>
          <w:tab w:val="left" w:pos="-720"/>
        </w:tabs>
        <w:suppressAutoHyphens/>
        <w:jc w:val="both"/>
        <w:rPr>
          <w:rFonts w:ascii="Arial" w:hAnsi="Arial" w:cs="Arial"/>
          <w:i/>
        </w:rPr>
      </w:pPr>
      <w:r w:rsidRPr="00D53909">
        <w:rPr>
          <w:rFonts w:ascii="Arial" w:hAnsi="Arial" w:cs="Arial"/>
          <w:i/>
          <w:sz w:val="22"/>
          <w:szCs w:val="22"/>
        </w:rPr>
        <w:t>[En este espacio se indica el objeto del proceso de presentación de ofertas. En la mayoría de los casos este objeto se toma de las mismas Especificaciones Técnicas o Términos de Referencia que elabora el área que requiere el servicio]</w:t>
      </w:r>
      <w:r w:rsidR="007F59CB" w:rsidRPr="00D53909">
        <w:rPr>
          <w:rFonts w:ascii="Arial" w:hAnsi="Arial" w:cs="Arial"/>
          <w:i/>
          <w:sz w:val="22"/>
        </w:rPr>
        <w:t xml:space="preserve"> </w:t>
      </w:r>
    </w:p>
    <w:p w14:paraId="3D541E00" w14:textId="3B9CCC18" w:rsidR="00BF46E5" w:rsidRPr="00D53909" w:rsidRDefault="00BF46E5" w:rsidP="00513F52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val="de-DE"/>
        </w:rPr>
      </w:pPr>
    </w:p>
    <w:p w14:paraId="70757D6A" w14:textId="77777777" w:rsidR="00E25059" w:rsidRPr="00D53909" w:rsidRDefault="00E25059" w:rsidP="00E25059">
      <w:pPr>
        <w:jc w:val="both"/>
        <w:rPr>
          <w:rFonts w:ascii="Arial" w:hAnsi="Arial" w:cs="Arial"/>
          <w:sz w:val="22"/>
          <w:lang w:val="de-DE"/>
        </w:rPr>
      </w:pPr>
    </w:p>
    <w:p w14:paraId="645F36E5" w14:textId="77777777" w:rsidR="00E22971" w:rsidRPr="00D53909" w:rsidRDefault="00B47A76" w:rsidP="001926B0">
      <w:pPr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</w:pPr>
      <w:r w:rsidRPr="00D53909">
        <w:rPr>
          <w:rFonts w:ascii="Arial" w:hAnsi="Arial" w:cs="Arial"/>
          <w:bCs/>
          <w:color w:val="000000"/>
          <w:sz w:val="22"/>
          <w:szCs w:val="22"/>
        </w:rPr>
        <w:t>L</w:t>
      </w:r>
      <w:r w:rsidR="00893E6A" w:rsidRPr="00D53909">
        <w:rPr>
          <w:rFonts w:ascii="Arial" w:hAnsi="Arial" w:cs="Arial"/>
          <w:bCs/>
          <w:color w:val="000000"/>
          <w:sz w:val="22"/>
          <w:szCs w:val="22"/>
        </w:rPr>
        <w:t>as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 condiciones generales </w:t>
      </w:r>
      <w:r w:rsidR="00DD2450" w:rsidRPr="00D53909">
        <w:rPr>
          <w:rFonts w:ascii="Arial" w:hAnsi="Arial" w:cs="Arial"/>
          <w:bCs/>
          <w:color w:val="000000"/>
          <w:sz w:val="22"/>
          <w:szCs w:val="22"/>
        </w:rPr>
        <w:t xml:space="preserve">y particulares 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se encuentran </w:t>
      </w:r>
      <w:r w:rsidR="00E30AD0" w:rsidRPr="00D53909">
        <w:rPr>
          <w:rFonts w:ascii="Arial" w:hAnsi="Arial" w:cs="Arial"/>
          <w:bCs/>
          <w:color w:val="000000"/>
          <w:sz w:val="22"/>
          <w:szCs w:val="22"/>
        </w:rPr>
        <w:t>consignadas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 en </w:t>
      </w:r>
      <w:r w:rsidR="0025402B" w:rsidRPr="00D53909">
        <w:rPr>
          <w:rFonts w:ascii="Arial" w:hAnsi="Arial" w:cs="Arial"/>
          <w:bCs/>
          <w:color w:val="000000"/>
          <w:sz w:val="22"/>
          <w:szCs w:val="22"/>
        </w:rPr>
        <w:t>los pliegos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 de condiciones</w:t>
      </w:r>
      <w:r w:rsidR="002E4FEC" w:rsidRPr="00D53909">
        <w:rPr>
          <w:rFonts w:ascii="Arial" w:hAnsi="Arial" w:cs="Arial"/>
          <w:bCs/>
          <w:color w:val="000000"/>
          <w:sz w:val="22"/>
          <w:szCs w:val="22"/>
        </w:rPr>
        <w:t xml:space="preserve"> y </w:t>
      </w:r>
      <w:r w:rsidR="0025402B" w:rsidRPr="00D53909">
        <w:rPr>
          <w:rFonts w:ascii="Arial" w:hAnsi="Arial" w:cs="Arial"/>
          <w:bCs/>
          <w:color w:val="000000"/>
          <w:sz w:val="22"/>
          <w:szCs w:val="22"/>
        </w:rPr>
        <w:t xml:space="preserve">sus </w:t>
      </w:r>
      <w:r w:rsidR="002E4FEC" w:rsidRPr="00D53909">
        <w:rPr>
          <w:rFonts w:ascii="Arial" w:hAnsi="Arial" w:cs="Arial"/>
          <w:bCs/>
          <w:color w:val="000000"/>
          <w:sz w:val="22"/>
          <w:szCs w:val="22"/>
        </w:rPr>
        <w:t>anexos</w:t>
      </w:r>
      <w:r w:rsidR="0025402B" w:rsidRPr="00D53909">
        <w:rPr>
          <w:rFonts w:ascii="Arial" w:hAnsi="Arial" w:cs="Arial"/>
          <w:bCs/>
          <w:color w:val="000000"/>
          <w:sz w:val="22"/>
          <w:szCs w:val="22"/>
        </w:rPr>
        <w:t>, lo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>s</w:t>
      </w:r>
      <w:r w:rsidR="002E4FEC" w:rsidRPr="00D53909">
        <w:rPr>
          <w:rFonts w:ascii="Arial" w:hAnsi="Arial" w:cs="Arial"/>
          <w:bCs/>
          <w:color w:val="000000"/>
          <w:sz w:val="22"/>
          <w:szCs w:val="22"/>
        </w:rPr>
        <w:t xml:space="preserve"> cuales deberán ser </w:t>
      </w:r>
      <w:r w:rsidR="004E485F" w:rsidRPr="00D53909">
        <w:rPr>
          <w:rFonts w:ascii="Arial" w:hAnsi="Arial" w:cs="Arial"/>
          <w:bCs/>
          <w:color w:val="000000"/>
          <w:sz w:val="22"/>
          <w:szCs w:val="22"/>
        </w:rPr>
        <w:t xml:space="preserve">revisados </w:t>
      </w:r>
      <w:r w:rsidR="00893E6A" w:rsidRPr="00D53909">
        <w:rPr>
          <w:rFonts w:ascii="Arial" w:hAnsi="Arial" w:cs="Arial"/>
          <w:bCs/>
          <w:color w:val="000000"/>
          <w:sz w:val="22"/>
          <w:szCs w:val="22"/>
        </w:rPr>
        <w:t xml:space="preserve">por las personas </w:t>
      </w:r>
      <w:r w:rsidR="00893E6A" w:rsidRPr="00D53909">
        <w:rPr>
          <w:rFonts w:ascii="Arial" w:hAnsi="Arial" w:cs="Arial"/>
          <w:bCs/>
          <w:sz w:val="22"/>
          <w:szCs w:val="22"/>
        </w:rPr>
        <w:t>(en adelante, los “</w:t>
      </w:r>
      <w:r w:rsidR="00DD2450" w:rsidRPr="00D53909">
        <w:rPr>
          <w:rFonts w:ascii="Arial" w:hAnsi="Arial" w:cs="Arial"/>
          <w:bCs/>
          <w:sz w:val="22"/>
          <w:szCs w:val="22"/>
        </w:rPr>
        <w:t>oferentes</w:t>
      </w:r>
      <w:r w:rsidR="00893E6A" w:rsidRPr="00D53909">
        <w:rPr>
          <w:rFonts w:ascii="Arial" w:hAnsi="Arial" w:cs="Arial"/>
          <w:bCs/>
          <w:sz w:val="22"/>
          <w:szCs w:val="22"/>
        </w:rPr>
        <w:t>” o el “</w:t>
      </w:r>
      <w:r w:rsidR="00DD2450" w:rsidRPr="00D53909">
        <w:rPr>
          <w:rFonts w:ascii="Arial" w:hAnsi="Arial" w:cs="Arial"/>
          <w:bCs/>
          <w:sz w:val="22"/>
          <w:szCs w:val="22"/>
        </w:rPr>
        <w:t>oferente</w:t>
      </w:r>
      <w:r w:rsidR="00893E6A" w:rsidRPr="00D53909">
        <w:rPr>
          <w:rFonts w:ascii="Arial" w:hAnsi="Arial" w:cs="Arial"/>
          <w:bCs/>
          <w:sz w:val="22"/>
          <w:szCs w:val="22"/>
        </w:rPr>
        <w:t>”)</w:t>
      </w:r>
      <w:r w:rsidR="00893E6A" w:rsidRPr="00D53909">
        <w:rPr>
          <w:rFonts w:ascii="Arial" w:hAnsi="Arial" w:cs="Arial"/>
          <w:sz w:val="22"/>
          <w:szCs w:val="22"/>
          <w:lang w:val="es-419"/>
        </w:rPr>
        <w:t xml:space="preserve"> </w:t>
      </w:r>
      <w:r w:rsidR="00893E6A" w:rsidRPr="00D53909">
        <w:rPr>
          <w:rFonts w:ascii="Arial" w:hAnsi="Arial" w:cs="Arial"/>
          <w:bCs/>
          <w:color w:val="000000"/>
          <w:sz w:val="22"/>
          <w:szCs w:val="22"/>
        </w:rPr>
        <w:t>interesadas en participar en el mencionado proce</w:t>
      </w:r>
      <w:r w:rsidR="00B74E58" w:rsidRPr="00D53909">
        <w:rPr>
          <w:rFonts w:ascii="Arial" w:hAnsi="Arial" w:cs="Arial"/>
          <w:bCs/>
          <w:color w:val="000000"/>
          <w:sz w:val="22"/>
          <w:szCs w:val="22"/>
        </w:rPr>
        <w:t xml:space="preserve">so que se encuentra adelantando </w:t>
      </w:r>
      <w:r w:rsidR="00B74E58" w:rsidRPr="00D53909">
        <w:rPr>
          <w:rFonts w:ascii="Arial" w:hAnsi="Arial" w:cs="Arial"/>
          <w:bCs/>
          <w:sz w:val="22"/>
          <w:szCs w:val="22"/>
        </w:rPr>
        <w:t>Celsia y sus Filiales</w:t>
      </w:r>
      <w:r w:rsidR="00893E6A" w:rsidRPr="00D53909">
        <w:rPr>
          <w:rFonts w:ascii="Arial" w:hAnsi="Arial" w:cs="Arial"/>
          <w:bCs/>
          <w:sz w:val="22"/>
          <w:szCs w:val="22"/>
        </w:rPr>
        <w:t xml:space="preserve"> </w:t>
      </w:r>
      <w:r w:rsidR="00893E6A" w:rsidRPr="00D53909">
        <w:rPr>
          <w:rFonts w:ascii="Arial" w:hAnsi="Arial" w:cs="Arial"/>
          <w:bCs/>
          <w:sz w:val="22"/>
          <w:szCs w:val="22"/>
          <w:lang w:val="es-419"/>
        </w:rPr>
        <w:t>(</w:t>
      </w:r>
      <w:r w:rsidR="00893E6A" w:rsidRPr="00D53909">
        <w:rPr>
          <w:rFonts w:ascii="Arial" w:hAnsi="Arial" w:cs="Arial"/>
          <w:bCs/>
          <w:color w:val="000000"/>
          <w:spacing w:val="-3"/>
          <w:sz w:val="22"/>
          <w:szCs w:val="22"/>
        </w:rPr>
        <w:t>en adelante</w:t>
      </w:r>
      <w:r w:rsidR="00893E6A" w:rsidRPr="00D53909"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  <w:t>,</w:t>
      </w:r>
      <w:r w:rsidR="00893E6A" w:rsidRPr="00D53909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la “Compañía”</w:t>
      </w:r>
      <w:r w:rsidR="00893E6A" w:rsidRPr="00D53909"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  <w:t>)</w:t>
      </w:r>
      <w:r w:rsidR="00866C5F" w:rsidRPr="00D53909"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  <w:t>. Estos documentos pueden ser d</w:t>
      </w:r>
      <w:r w:rsidR="00F20C16" w:rsidRPr="00D53909"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  <w:t xml:space="preserve">escargados </w:t>
      </w:r>
      <w:r w:rsidR="00E22971" w:rsidRPr="00D53909"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  <w:t xml:space="preserve">del siguiente enlace: </w:t>
      </w:r>
    </w:p>
    <w:p w14:paraId="63A1767E" w14:textId="77777777" w:rsidR="00E22971" w:rsidRPr="00D53909" w:rsidRDefault="00E22971" w:rsidP="001926B0">
      <w:pPr>
        <w:jc w:val="both"/>
        <w:rPr>
          <w:rFonts w:ascii="Arial" w:hAnsi="Arial" w:cs="Arial"/>
          <w:bCs/>
          <w:color w:val="000000"/>
          <w:spacing w:val="-3"/>
          <w:sz w:val="22"/>
          <w:szCs w:val="22"/>
          <w:lang w:val="es-419"/>
        </w:rPr>
      </w:pPr>
    </w:p>
    <w:p w14:paraId="5F7C82DB" w14:textId="5E99C58F" w:rsidR="00E30AD0" w:rsidRPr="00D53909" w:rsidRDefault="00E22971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lang w:val="es-419"/>
        </w:rPr>
      </w:pPr>
      <w:hyperlink r:id="rId11" w:history="1">
        <w:r w:rsidRPr="00D53909">
          <w:rPr>
            <w:rStyle w:val="Hipervnculo"/>
            <w:rFonts w:ascii="Arial" w:hAnsi="Arial" w:cs="Arial"/>
            <w:b/>
            <w:sz w:val="22"/>
            <w:szCs w:val="22"/>
            <w:lang w:val="es-419"/>
          </w:rPr>
          <w:t>http://www.celsia.com/es/proveedores/politicas-generales/category/documento-rfp</w:t>
        </w:r>
      </w:hyperlink>
    </w:p>
    <w:p w14:paraId="523E36C5" w14:textId="421381DB" w:rsidR="00866C5F" w:rsidRPr="00D53909" w:rsidRDefault="00866C5F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1698F5F" w14:textId="77777777" w:rsidR="00F20C16" w:rsidRPr="00D53909" w:rsidRDefault="00F20C16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7E81E2A" w14:textId="318E83CC" w:rsidR="00662D47" w:rsidRPr="00D53909" w:rsidRDefault="0025402B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>A continuación, se presentan los lineamientos básicos del proceso</w:t>
      </w:r>
    </w:p>
    <w:p w14:paraId="6508DF3E" w14:textId="77777777" w:rsidR="0025402B" w:rsidRPr="00D53909" w:rsidRDefault="0025402B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5B9CFE1" w14:textId="2E3B402E" w:rsidR="00662D47" w:rsidRPr="00D53909" w:rsidRDefault="00662D47" w:rsidP="00662D47">
      <w:pPr>
        <w:pStyle w:val="Ttulo2"/>
        <w:keepLines w:val="0"/>
        <w:numPr>
          <w:ilvl w:val="0"/>
          <w:numId w:val="10"/>
        </w:numPr>
        <w:tabs>
          <w:tab w:val="left" w:pos="-720"/>
        </w:tabs>
        <w:suppressAutoHyphens/>
        <w:spacing w:before="0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val="es-CO"/>
        </w:rPr>
      </w:pPr>
      <w:r w:rsidRPr="00D53909">
        <w:rPr>
          <w:rFonts w:ascii="Arial" w:eastAsia="Times New Roman" w:hAnsi="Arial" w:cs="Arial"/>
          <w:b/>
          <w:bCs/>
          <w:color w:val="000000"/>
          <w:sz w:val="22"/>
          <w:szCs w:val="22"/>
          <w:lang w:val="es-CO"/>
        </w:rPr>
        <w:t xml:space="preserve">Cronograma del proceso de Negociación </w:t>
      </w:r>
    </w:p>
    <w:p w14:paraId="3468C255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eastAsiaTheme="minorHAnsi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265"/>
      </w:tblGrid>
      <w:tr w:rsidR="00662D47" w:rsidRPr="00D53909" w14:paraId="48D74C68" w14:textId="77777777" w:rsidTr="00662D4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F752" w14:textId="77777777" w:rsidR="00662D47" w:rsidRPr="00D53909" w:rsidRDefault="00662D47">
            <w:pPr>
              <w:tabs>
                <w:tab w:val="left" w:pos="-720"/>
              </w:tabs>
              <w:suppressAutoHyphens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C05B" w14:textId="77777777" w:rsidR="00662D47" w:rsidRPr="00D53909" w:rsidRDefault="00662D47">
            <w:pPr>
              <w:tabs>
                <w:tab w:val="left" w:pos="-720"/>
              </w:tabs>
              <w:suppressAutoHyphens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b/>
                <w:bCs/>
                <w:sz w:val="22"/>
                <w:szCs w:val="22"/>
                <w:lang w:val="es-ES"/>
              </w:rPr>
              <w:t>FECHA/ HORA</w:t>
            </w:r>
          </w:p>
        </w:tc>
      </w:tr>
      <w:tr w:rsidR="00662D47" w:rsidRPr="00D53909" w14:paraId="6AC8C9D8" w14:textId="77777777" w:rsidTr="00662D4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1A9C" w14:textId="653E41C0" w:rsidR="00662D47" w:rsidRPr="00D53909" w:rsidRDefault="00662D4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sz w:val="22"/>
                <w:szCs w:val="22"/>
                <w:lang w:val="es-ES"/>
              </w:rPr>
              <w:t>Envío de las invitaciones y pliego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8A92" w14:textId="14A594EE" w:rsidR="00662D47" w:rsidRPr="00D53909" w:rsidRDefault="008D44A8" w:rsidP="00D52FFB">
            <w:pPr>
              <w:tabs>
                <w:tab w:val="left" w:pos="-720"/>
              </w:tabs>
              <w:suppressAutoHyphens/>
              <w:jc w:val="center"/>
              <w:rPr>
                <w:rFonts w:ascii="Arial" w:eastAsiaTheme="minorHAnsi" w:hAnsi="Arial" w:cs="Arial"/>
                <w:i/>
                <w:sz w:val="22"/>
                <w:szCs w:val="22"/>
                <w:lang w:val="es-ES"/>
              </w:rPr>
            </w:pPr>
            <w:r w:rsidRPr="00D53909">
              <w:rPr>
                <w:rFonts w:ascii="Arial" w:hAnsi="Arial" w:cs="Arial"/>
                <w:i/>
                <w:sz w:val="22"/>
                <w:szCs w:val="22"/>
                <w:lang w:val="es-ES"/>
              </w:rPr>
              <w:t>XXX</w:t>
            </w:r>
          </w:p>
        </w:tc>
      </w:tr>
      <w:tr w:rsidR="00662D47" w:rsidRPr="00D53909" w14:paraId="2C64C07E" w14:textId="77777777" w:rsidTr="00662D4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643" w14:textId="2856B20E" w:rsidR="00662D47" w:rsidRPr="00D53909" w:rsidRDefault="00662D4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sz w:val="22"/>
                <w:szCs w:val="22"/>
                <w:lang w:val="es-419"/>
              </w:rPr>
              <w:t>Reunión de aclaraciones y visita técnica al lugar de ejecución</w:t>
            </w:r>
            <w:r w:rsidR="008D44A8" w:rsidRPr="00D5390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064E" w14:textId="4D4F5733" w:rsidR="00662D47" w:rsidRPr="00D53909" w:rsidRDefault="008D44A8" w:rsidP="009F7A5C">
            <w:pPr>
              <w:tabs>
                <w:tab w:val="left" w:pos="-720"/>
              </w:tabs>
              <w:suppressAutoHyphens/>
              <w:jc w:val="center"/>
              <w:rPr>
                <w:rFonts w:ascii="Arial" w:eastAsiaTheme="minorHAnsi" w:hAnsi="Arial" w:cs="Arial"/>
                <w:i/>
                <w:sz w:val="22"/>
                <w:szCs w:val="22"/>
                <w:lang w:val="es-ES"/>
              </w:rPr>
            </w:pPr>
            <w:r w:rsidRPr="00D53909">
              <w:rPr>
                <w:rFonts w:ascii="Arial" w:eastAsiaTheme="minorHAnsi" w:hAnsi="Arial" w:cs="Arial"/>
                <w:i/>
                <w:sz w:val="22"/>
                <w:szCs w:val="22"/>
                <w:lang w:val="es-ES"/>
              </w:rPr>
              <w:t>XXX (si aplica)</w:t>
            </w:r>
          </w:p>
        </w:tc>
      </w:tr>
      <w:tr w:rsidR="00662D47" w:rsidRPr="00D53909" w14:paraId="3B35C2FD" w14:textId="77777777" w:rsidTr="00662D4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9AA" w14:textId="206D5CE3" w:rsidR="00662D47" w:rsidRPr="00D53909" w:rsidRDefault="00662D4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sz w:val="22"/>
                <w:szCs w:val="22"/>
                <w:lang w:val="es-ES"/>
              </w:rPr>
              <w:t>Plazo para realizar observaciones, preguntas y aclaraciones de todo el proceso por parte del proponente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4B12" w14:textId="35ECAFDB" w:rsidR="00662D47" w:rsidRPr="00D53909" w:rsidRDefault="008D44A8" w:rsidP="00D52FFB">
            <w:pPr>
              <w:tabs>
                <w:tab w:val="left" w:pos="-720"/>
              </w:tabs>
              <w:suppressAutoHyphens/>
              <w:jc w:val="center"/>
              <w:rPr>
                <w:rFonts w:ascii="Arial" w:eastAsiaTheme="minorHAnsi" w:hAnsi="Arial" w:cs="Arial"/>
                <w:i/>
                <w:sz w:val="22"/>
                <w:szCs w:val="22"/>
                <w:lang w:val="es-ES"/>
              </w:rPr>
            </w:pPr>
            <w:r w:rsidRPr="00D53909">
              <w:rPr>
                <w:rFonts w:ascii="Arial" w:hAnsi="Arial" w:cs="Arial"/>
                <w:i/>
                <w:sz w:val="22"/>
                <w:szCs w:val="22"/>
                <w:lang w:val="es-ES"/>
              </w:rPr>
              <w:t>XXX</w:t>
            </w:r>
          </w:p>
        </w:tc>
      </w:tr>
      <w:tr w:rsidR="00662D47" w:rsidRPr="00D53909" w14:paraId="40ADE5C9" w14:textId="77777777" w:rsidTr="00662D4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866" w14:textId="1E9126CA" w:rsidR="00662D47" w:rsidRPr="00D53909" w:rsidRDefault="00662D47">
            <w:pPr>
              <w:tabs>
                <w:tab w:val="left" w:pos="-720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D53909">
              <w:rPr>
                <w:rFonts w:ascii="Arial" w:eastAsia="Arial" w:hAnsi="Arial" w:cs="Arial"/>
                <w:sz w:val="22"/>
                <w:szCs w:val="22"/>
                <w:lang w:val="es-419"/>
              </w:rPr>
              <w:t>Plazo para la presentación de ofertas</w:t>
            </w:r>
            <w:r w:rsidRPr="00D53909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8547" w14:textId="744A0F65" w:rsidR="00662D47" w:rsidRPr="00D53909" w:rsidRDefault="008D44A8" w:rsidP="00D52FFB">
            <w:pPr>
              <w:tabs>
                <w:tab w:val="left" w:pos="-720"/>
              </w:tabs>
              <w:suppressAutoHyphens/>
              <w:jc w:val="center"/>
              <w:rPr>
                <w:rFonts w:ascii="Arial" w:eastAsiaTheme="minorHAnsi" w:hAnsi="Arial" w:cs="Arial"/>
                <w:i/>
                <w:sz w:val="22"/>
                <w:szCs w:val="22"/>
                <w:lang w:val="es-ES"/>
              </w:rPr>
            </w:pPr>
            <w:r w:rsidRPr="00D53909">
              <w:rPr>
                <w:rFonts w:ascii="Arial" w:hAnsi="Arial" w:cs="Arial"/>
                <w:i/>
                <w:sz w:val="22"/>
                <w:szCs w:val="22"/>
                <w:lang w:val="es-ES"/>
              </w:rPr>
              <w:t>XXX</w:t>
            </w:r>
          </w:p>
        </w:tc>
      </w:tr>
    </w:tbl>
    <w:p w14:paraId="27E1D7F0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32967E" w14:textId="77777777" w:rsidR="00B92505" w:rsidRPr="00D53909" w:rsidRDefault="00B92505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26381B0" w14:textId="77777777" w:rsidR="00B92505" w:rsidRPr="00D53909" w:rsidRDefault="00B92505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5FB4821" w14:textId="77777777" w:rsidR="00B92505" w:rsidRPr="00D53909" w:rsidRDefault="00B92505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2B1E090" w14:textId="77777777" w:rsidR="00B92505" w:rsidRPr="00D53909" w:rsidRDefault="00B92505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6449F21" w14:textId="77777777" w:rsidR="00D53909" w:rsidRPr="00D53909" w:rsidRDefault="00D53909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5C7E936" w14:textId="77777777" w:rsidR="00D53909" w:rsidRPr="00D53909" w:rsidRDefault="00D53909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56FC06D8" w14:textId="77777777" w:rsidR="00D53909" w:rsidRPr="00D53909" w:rsidRDefault="00D53909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5C8F9C8" w14:textId="77777777" w:rsidR="00B92505" w:rsidRPr="00D53909" w:rsidRDefault="00B92505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42E185E" w14:textId="18487977" w:rsidR="00662D47" w:rsidRPr="00D53909" w:rsidRDefault="00662D47" w:rsidP="00662D47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53909">
        <w:rPr>
          <w:rFonts w:ascii="Arial" w:hAnsi="Arial" w:cs="Arial"/>
          <w:b/>
          <w:sz w:val="22"/>
          <w:szCs w:val="22"/>
        </w:rPr>
        <w:lastRenderedPageBreak/>
        <w:t>Reunión Obligatoria</w:t>
      </w:r>
      <w:r w:rsidR="008D44A8" w:rsidRPr="00D53909">
        <w:rPr>
          <w:rFonts w:ascii="Arial" w:hAnsi="Arial" w:cs="Arial"/>
          <w:b/>
          <w:sz w:val="22"/>
          <w:szCs w:val="22"/>
        </w:rPr>
        <w:t xml:space="preserve"> </w:t>
      </w:r>
      <w:r w:rsidR="008D44A8" w:rsidRPr="00D53909">
        <w:rPr>
          <w:rFonts w:ascii="Arial" w:hAnsi="Arial" w:cs="Arial"/>
          <w:b/>
          <w:i/>
          <w:sz w:val="22"/>
          <w:szCs w:val="22"/>
        </w:rPr>
        <w:t>(si aplica)</w:t>
      </w:r>
    </w:p>
    <w:p w14:paraId="6B22094C" w14:textId="77777777" w:rsidR="00662D47" w:rsidRPr="00D53909" w:rsidRDefault="00662D47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37DC7358" w14:textId="1E6E334B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D53909">
        <w:rPr>
          <w:rFonts w:ascii="Arial" w:hAnsi="Arial" w:cs="Arial"/>
          <w:sz w:val="22"/>
          <w:szCs w:val="22"/>
        </w:rPr>
        <w:t xml:space="preserve">Se realizará una reunión </w:t>
      </w:r>
      <w:r w:rsidRPr="00D53909">
        <w:rPr>
          <w:rFonts w:ascii="Arial" w:hAnsi="Arial" w:cs="Arial"/>
          <w:sz w:val="22"/>
          <w:szCs w:val="22"/>
          <w:u w:val="single"/>
        </w:rPr>
        <w:t>obligatoria</w:t>
      </w:r>
      <w:r w:rsidRPr="00D53909">
        <w:rPr>
          <w:rFonts w:ascii="Arial" w:hAnsi="Arial" w:cs="Arial"/>
          <w:sz w:val="22"/>
          <w:szCs w:val="22"/>
        </w:rPr>
        <w:t xml:space="preserve"> para información del alcance del suministro y servicio a contratar y aclaración de dudas. El día</w:t>
      </w:r>
      <w:r w:rsidR="00D52FFB" w:rsidRPr="00D53909">
        <w:rPr>
          <w:rFonts w:ascii="Arial" w:hAnsi="Arial" w:cs="Arial"/>
          <w:sz w:val="22"/>
          <w:szCs w:val="22"/>
        </w:rPr>
        <w:t xml:space="preserve"> y sitio</w:t>
      </w:r>
      <w:r w:rsidRPr="00D53909">
        <w:rPr>
          <w:rFonts w:ascii="Arial" w:hAnsi="Arial" w:cs="Arial"/>
          <w:sz w:val="22"/>
          <w:szCs w:val="22"/>
        </w:rPr>
        <w:t xml:space="preserve"> </w:t>
      </w:r>
      <w:r w:rsidR="008D44A8" w:rsidRPr="00D53909">
        <w:rPr>
          <w:rFonts w:ascii="Arial" w:hAnsi="Arial" w:cs="Arial"/>
          <w:sz w:val="22"/>
          <w:szCs w:val="22"/>
        </w:rPr>
        <w:t xml:space="preserve">de la reunión será </w:t>
      </w:r>
      <w:r w:rsidR="008D44A8" w:rsidRPr="00D53909">
        <w:rPr>
          <w:rFonts w:ascii="Arial" w:hAnsi="Arial" w:cs="Arial"/>
          <w:i/>
          <w:sz w:val="22"/>
          <w:szCs w:val="22"/>
        </w:rPr>
        <w:t>[indicar fecha, hora y sitio]</w:t>
      </w:r>
    </w:p>
    <w:p w14:paraId="0B9A45DA" w14:textId="77777777" w:rsidR="00662D47" w:rsidRPr="00D53909" w:rsidRDefault="00662D47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2A93182" w14:textId="1C9A26BB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53909">
        <w:rPr>
          <w:rFonts w:ascii="Arial" w:hAnsi="Arial" w:cs="Arial"/>
          <w:b/>
          <w:sz w:val="22"/>
          <w:szCs w:val="22"/>
        </w:rPr>
        <w:t xml:space="preserve">Es importante que a la reunión asista un </w:t>
      </w:r>
      <w:r w:rsidR="00D52FFB" w:rsidRPr="00D53909">
        <w:rPr>
          <w:rFonts w:ascii="Arial" w:hAnsi="Arial" w:cs="Arial"/>
          <w:b/>
          <w:sz w:val="22"/>
          <w:szCs w:val="22"/>
        </w:rPr>
        <w:t xml:space="preserve">profesional con conocimiento y formación del </w:t>
      </w:r>
      <w:r w:rsidR="008D44A8" w:rsidRPr="00D53909">
        <w:rPr>
          <w:rFonts w:ascii="Arial" w:hAnsi="Arial" w:cs="Arial"/>
          <w:b/>
          <w:sz w:val="22"/>
          <w:szCs w:val="22"/>
        </w:rPr>
        <w:t xml:space="preserve">suministro y/o </w:t>
      </w:r>
      <w:r w:rsidR="00D52FFB" w:rsidRPr="00D53909">
        <w:rPr>
          <w:rFonts w:ascii="Arial" w:hAnsi="Arial" w:cs="Arial"/>
          <w:b/>
          <w:sz w:val="22"/>
          <w:szCs w:val="22"/>
        </w:rPr>
        <w:t xml:space="preserve">servicio a contratar. </w:t>
      </w:r>
    </w:p>
    <w:p w14:paraId="46F25543" w14:textId="77777777" w:rsidR="00D52FFB" w:rsidRPr="00D53909" w:rsidRDefault="00D52FFB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B18EF33" w14:textId="3C0E1F03" w:rsidR="00662D47" w:rsidRPr="00D53909" w:rsidRDefault="004E485F" w:rsidP="00662D47">
      <w:pPr>
        <w:pStyle w:val="Textoindependiente2"/>
        <w:tabs>
          <w:tab w:val="left" w:pos="-720"/>
        </w:tabs>
        <w:suppressAutoHyphens/>
        <w:rPr>
          <w:rFonts w:cs="Arial"/>
          <w:b w:val="0"/>
          <w:color w:val="auto"/>
          <w:sz w:val="22"/>
          <w:szCs w:val="22"/>
        </w:rPr>
      </w:pPr>
      <w:r w:rsidRPr="00D53909">
        <w:rPr>
          <w:rFonts w:cs="Arial"/>
          <w:b w:val="0"/>
          <w:color w:val="auto"/>
          <w:sz w:val="22"/>
          <w:szCs w:val="22"/>
        </w:rPr>
        <w:t>Para</w:t>
      </w:r>
      <w:r w:rsidR="00662D47" w:rsidRPr="00D53909">
        <w:rPr>
          <w:rFonts w:cs="Arial"/>
          <w:b w:val="0"/>
          <w:color w:val="auto"/>
          <w:sz w:val="22"/>
          <w:szCs w:val="22"/>
        </w:rPr>
        <w:t xml:space="preserve"> la reunión se requiere</w:t>
      </w:r>
      <w:r w:rsidRPr="00D53909">
        <w:rPr>
          <w:rFonts w:cs="Arial"/>
          <w:b w:val="0"/>
          <w:color w:val="auto"/>
          <w:sz w:val="22"/>
          <w:szCs w:val="22"/>
        </w:rPr>
        <w:t xml:space="preserve"> tener en consideración</w:t>
      </w:r>
      <w:r w:rsidR="00662D47" w:rsidRPr="00D53909">
        <w:rPr>
          <w:rFonts w:cs="Arial"/>
          <w:b w:val="0"/>
          <w:color w:val="auto"/>
          <w:sz w:val="22"/>
          <w:szCs w:val="22"/>
        </w:rPr>
        <w:t>:</w:t>
      </w:r>
    </w:p>
    <w:p w14:paraId="569D3BA3" w14:textId="77777777" w:rsidR="00662D47" w:rsidRPr="00D53909" w:rsidRDefault="00662D47" w:rsidP="00662D47">
      <w:pPr>
        <w:pStyle w:val="Textoindependiente2"/>
        <w:tabs>
          <w:tab w:val="left" w:pos="-720"/>
        </w:tabs>
        <w:suppressAutoHyphens/>
        <w:rPr>
          <w:rFonts w:cs="Arial"/>
          <w:b w:val="0"/>
          <w:color w:val="auto"/>
          <w:sz w:val="22"/>
          <w:szCs w:val="22"/>
        </w:rPr>
      </w:pPr>
    </w:p>
    <w:p w14:paraId="6905BA53" w14:textId="04C8957A" w:rsidR="00662D47" w:rsidRPr="00D53909" w:rsidRDefault="00662D47" w:rsidP="00662D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 xml:space="preserve">Haber leído las especificaciones </w:t>
      </w:r>
      <w:r w:rsidR="008D44A8" w:rsidRPr="00D53909">
        <w:rPr>
          <w:rFonts w:ascii="Arial" w:hAnsi="Arial" w:cs="Arial"/>
          <w:sz w:val="22"/>
          <w:szCs w:val="22"/>
        </w:rPr>
        <w:t xml:space="preserve">o términos </w:t>
      </w:r>
      <w:r w:rsidRPr="00D53909">
        <w:rPr>
          <w:rFonts w:ascii="Arial" w:hAnsi="Arial" w:cs="Arial"/>
          <w:sz w:val="22"/>
          <w:szCs w:val="22"/>
        </w:rPr>
        <w:t>adjunt</w:t>
      </w:r>
      <w:r w:rsidR="004E485F" w:rsidRPr="00D53909">
        <w:rPr>
          <w:rFonts w:ascii="Arial" w:hAnsi="Arial" w:cs="Arial"/>
          <w:sz w:val="22"/>
          <w:szCs w:val="22"/>
        </w:rPr>
        <w:t>o</w:t>
      </w:r>
      <w:r w:rsidRPr="00D53909">
        <w:rPr>
          <w:rFonts w:ascii="Arial" w:hAnsi="Arial" w:cs="Arial"/>
          <w:sz w:val="22"/>
          <w:szCs w:val="22"/>
        </w:rPr>
        <w:t>s.</w:t>
      </w:r>
    </w:p>
    <w:p w14:paraId="1BC9E164" w14:textId="77777777" w:rsidR="00662D47" w:rsidRPr="00D53909" w:rsidRDefault="00662D47" w:rsidP="00662D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>Quien asista deberá tener los conocimientos técnicos necesarios para comprender los diferentes temas a tratar.</w:t>
      </w:r>
      <w:r w:rsidRPr="00D53909" w:rsidDel="0092543A">
        <w:rPr>
          <w:rFonts w:ascii="Arial" w:hAnsi="Arial" w:cs="Arial"/>
          <w:sz w:val="22"/>
          <w:szCs w:val="22"/>
        </w:rPr>
        <w:t xml:space="preserve"> </w:t>
      </w:r>
    </w:p>
    <w:p w14:paraId="2AD867A3" w14:textId="77777777" w:rsidR="00662D47" w:rsidRPr="00D53909" w:rsidRDefault="00662D47" w:rsidP="00662D4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>L</w:t>
      </w:r>
      <w:r w:rsidRPr="00D53909">
        <w:rPr>
          <w:rFonts w:ascii="Arial" w:hAnsi="Arial" w:cs="Arial"/>
          <w:color w:val="000000"/>
          <w:sz w:val="22"/>
          <w:szCs w:val="22"/>
        </w:rPr>
        <w:t xml:space="preserve">a persona que asista </w:t>
      </w:r>
      <w:r w:rsidRPr="00D53909">
        <w:rPr>
          <w:rFonts w:ascii="Arial" w:hAnsi="Arial" w:cs="Arial"/>
          <w:sz w:val="22"/>
          <w:szCs w:val="22"/>
        </w:rPr>
        <w:t xml:space="preserve">deberá </w:t>
      </w:r>
      <w:r w:rsidRPr="00D53909">
        <w:rPr>
          <w:rFonts w:ascii="Arial" w:hAnsi="Arial" w:cs="Arial"/>
          <w:color w:val="000000"/>
          <w:sz w:val="22"/>
          <w:szCs w:val="22"/>
        </w:rPr>
        <w:t>portar su afiliación a la ARL vigente.</w:t>
      </w:r>
    </w:p>
    <w:p w14:paraId="67358414" w14:textId="0BBAA053" w:rsidR="00662D47" w:rsidRPr="00D53909" w:rsidRDefault="00662D47" w:rsidP="00FE665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D53909">
        <w:rPr>
          <w:rStyle w:val="nfasis"/>
          <w:rFonts w:ascii="Arial" w:hAnsi="Arial" w:cs="Arial"/>
          <w:bCs/>
          <w:i w:val="0"/>
          <w:sz w:val="22"/>
          <w:szCs w:val="22"/>
        </w:rPr>
        <w:t>El transporte estará a cargo de cada oferente.</w:t>
      </w:r>
      <w:r w:rsidRPr="00D53909">
        <w:rPr>
          <w:rFonts w:ascii="Arial" w:hAnsi="Arial" w:cs="Arial"/>
          <w:i/>
          <w:sz w:val="22"/>
          <w:szCs w:val="22"/>
        </w:rPr>
        <w:t xml:space="preserve"> </w:t>
      </w:r>
    </w:p>
    <w:p w14:paraId="3613EF2C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B59E855" w14:textId="59BA126F" w:rsidR="00662D47" w:rsidRPr="00D53909" w:rsidRDefault="00662D47" w:rsidP="00662D47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3909">
        <w:rPr>
          <w:rFonts w:ascii="Arial" w:hAnsi="Arial" w:cs="Arial"/>
          <w:b/>
          <w:sz w:val="22"/>
          <w:szCs w:val="22"/>
          <w:u w:val="single"/>
        </w:rPr>
        <w:t>Preguntas Aclaratorias</w:t>
      </w:r>
    </w:p>
    <w:p w14:paraId="5332F366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0BF7B00" w14:textId="5DDD8DE5" w:rsidR="008D44A8" w:rsidRPr="00D53909" w:rsidRDefault="00662D4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D53909">
        <w:rPr>
          <w:rFonts w:ascii="Arial" w:hAnsi="Arial" w:cs="Arial"/>
          <w:sz w:val="22"/>
          <w:szCs w:val="22"/>
        </w:rPr>
        <w:t xml:space="preserve">Las preguntas y/o inquietudes que se generen </w:t>
      </w:r>
      <w:r w:rsidR="004E485F" w:rsidRPr="00D53909">
        <w:rPr>
          <w:rFonts w:ascii="Arial" w:hAnsi="Arial" w:cs="Arial"/>
          <w:sz w:val="22"/>
          <w:szCs w:val="22"/>
        </w:rPr>
        <w:t xml:space="preserve">en el marco del </w:t>
      </w:r>
      <w:r w:rsidRPr="00D53909">
        <w:rPr>
          <w:rFonts w:ascii="Arial" w:hAnsi="Arial" w:cs="Arial"/>
          <w:sz w:val="22"/>
          <w:szCs w:val="22"/>
        </w:rPr>
        <w:t>presente proceso</w:t>
      </w:r>
      <w:r w:rsidR="004E485F" w:rsidRPr="00D53909">
        <w:rPr>
          <w:rFonts w:ascii="Arial" w:hAnsi="Arial" w:cs="Arial"/>
          <w:sz w:val="22"/>
          <w:szCs w:val="22"/>
        </w:rPr>
        <w:t xml:space="preserve"> y</w:t>
      </w:r>
      <w:r w:rsidRPr="00D53909">
        <w:rPr>
          <w:rFonts w:ascii="Arial" w:hAnsi="Arial" w:cs="Arial"/>
          <w:sz w:val="22"/>
          <w:szCs w:val="22"/>
        </w:rPr>
        <w:t xml:space="preserve"> durante la preparación de la oferta</w:t>
      </w:r>
      <w:r w:rsidR="004E485F" w:rsidRPr="00D53909">
        <w:rPr>
          <w:rFonts w:ascii="Arial" w:hAnsi="Arial" w:cs="Arial"/>
          <w:sz w:val="22"/>
          <w:szCs w:val="22"/>
        </w:rPr>
        <w:t>,</w:t>
      </w:r>
      <w:r w:rsidRPr="00D53909">
        <w:rPr>
          <w:rFonts w:ascii="Arial" w:hAnsi="Arial" w:cs="Arial"/>
          <w:sz w:val="22"/>
          <w:szCs w:val="22"/>
        </w:rPr>
        <w:t xml:space="preserve"> deberán ser enviadas en el formato indicado el cual se envía como parte de la documentación</w:t>
      </w:r>
      <w:r w:rsidR="009126D4" w:rsidRPr="00D53909">
        <w:rPr>
          <w:rFonts w:ascii="Arial" w:hAnsi="Arial" w:cs="Arial"/>
          <w:sz w:val="22"/>
          <w:szCs w:val="22"/>
        </w:rPr>
        <w:t>.</w:t>
      </w:r>
      <w:r w:rsidR="00134BAD" w:rsidRPr="00D53909">
        <w:rPr>
          <w:rFonts w:ascii="Arial" w:hAnsi="Arial" w:cs="Arial"/>
          <w:sz w:val="22"/>
          <w:szCs w:val="22"/>
        </w:rPr>
        <w:t xml:space="preserve"> </w:t>
      </w:r>
      <w:r w:rsidR="005E1BB7" w:rsidRPr="00D53909">
        <w:rPr>
          <w:rFonts w:ascii="Arial" w:hAnsi="Arial" w:cs="Arial"/>
          <w:sz w:val="22"/>
          <w:szCs w:val="22"/>
        </w:rPr>
        <w:t>Mediante</w:t>
      </w:r>
      <w:r w:rsidR="00134BAD" w:rsidRPr="00D53909">
        <w:rPr>
          <w:rFonts w:ascii="Arial" w:hAnsi="Arial" w:cs="Arial"/>
          <w:sz w:val="22"/>
          <w:szCs w:val="22"/>
        </w:rPr>
        <w:t xml:space="preserve"> correo electrónico </w:t>
      </w:r>
      <w:r w:rsidR="004F7F5C" w:rsidRPr="00D53909">
        <w:rPr>
          <w:rFonts w:ascii="Arial" w:hAnsi="Arial" w:cs="Arial"/>
          <w:sz w:val="22"/>
          <w:szCs w:val="22"/>
        </w:rPr>
        <w:t xml:space="preserve">a </w:t>
      </w:r>
      <w:hyperlink r:id="rId12" w:history="1">
        <w:r w:rsidR="008D44A8" w:rsidRPr="00D53909">
          <w:rPr>
            <w:rStyle w:val="Hipervnculo"/>
            <w:rFonts w:ascii="Arial" w:hAnsi="Arial" w:cs="Arial"/>
            <w:b/>
            <w:i/>
            <w:sz w:val="22"/>
            <w:szCs w:val="22"/>
          </w:rPr>
          <w:t>xxx@celsia.com</w:t>
        </w:r>
      </w:hyperlink>
    </w:p>
    <w:p w14:paraId="3335253E" w14:textId="77777777" w:rsidR="00DF3571" w:rsidRPr="00D53909" w:rsidRDefault="00DF3571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325CD280" w14:textId="71716276" w:rsidR="00DF3571" w:rsidRPr="00D53909" w:rsidRDefault="00DF3571" w:rsidP="00DF3571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D53909">
        <w:rPr>
          <w:rFonts w:ascii="Arial" w:hAnsi="Arial" w:cs="Arial"/>
          <w:b/>
          <w:sz w:val="22"/>
          <w:szCs w:val="22"/>
        </w:rPr>
        <w:t>Compras Sostenibles</w:t>
      </w:r>
    </w:p>
    <w:p w14:paraId="6CA9B324" w14:textId="77777777" w:rsidR="00DF3571" w:rsidRPr="00D53909" w:rsidRDefault="00DF3571" w:rsidP="00DF3571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9F09B80" w14:textId="6484FA10" w:rsidR="009B6AEE" w:rsidRPr="00D53909" w:rsidRDefault="009B6AEE" w:rsidP="009B6AEE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D53909">
        <w:rPr>
          <w:rFonts w:ascii="Arial" w:hAnsi="Arial" w:cs="Arial"/>
          <w:bCs/>
          <w:sz w:val="22"/>
          <w:szCs w:val="22"/>
          <w:lang w:val="es-MX"/>
        </w:rPr>
        <w:t>Nuestras compras sostenibles, aplica</w:t>
      </w:r>
      <w:r w:rsidR="004E0EC4" w:rsidRPr="00D53909">
        <w:rPr>
          <w:rFonts w:ascii="Arial" w:hAnsi="Arial" w:cs="Arial"/>
          <w:bCs/>
          <w:sz w:val="22"/>
          <w:szCs w:val="22"/>
          <w:lang w:val="es-MX"/>
        </w:rPr>
        <w:t>n</w:t>
      </w:r>
      <w:r w:rsidRPr="00D53909">
        <w:rPr>
          <w:rFonts w:ascii="Arial" w:hAnsi="Arial" w:cs="Arial"/>
          <w:bCs/>
          <w:sz w:val="22"/>
          <w:szCs w:val="22"/>
          <w:lang w:val="es-MX"/>
        </w:rPr>
        <w:t xml:space="preserve"> en los procesos RFP (</w:t>
      </w:r>
      <w:r w:rsidRPr="00D53909">
        <w:rPr>
          <w:rFonts w:ascii="Arial" w:hAnsi="Arial" w:cs="Arial"/>
          <w:bCs/>
          <w:i/>
          <w:iCs/>
          <w:sz w:val="22"/>
          <w:szCs w:val="22"/>
          <w:lang w:val="es-MX"/>
        </w:rPr>
        <w:t>Request for Proposals</w:t>
      </w:r>
      <w:r w:rsidRPr="00D53909">
        <w:rPr>
          <w:rFonts w:ascii="Arial" w:hAnsi="Arial" w:cs="Arial"/>
          <w:bCs/>
          <w:sz w:val="22"/>
          <w:szCs w:val="22"/>
          <w:lang w:val="es-MX"/>
        </w:rPr>
        <w:t xml:space="preserve">) las cuales tendrán criterios ambientales, sociales y de gobierno corporativo, que nos sirven para entender los riesgos y oportunidades y así poder mejorar las prácticas y procesos con estándares de sostenibilidad. </w:t>
      </w:r>
    </w:p>
    <w:p w14:paraId="2B6C8600" w14:textId="77777777" w:rsidR="009B6AEE" w:rsidRPr="00D53909" w:rsidRDefault="009B6AEE" w:rsidP="009B6AEE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3756EF8A" w14:textId="2E8A6547" w:rsidR="00DF3571" w:rsidRPr="00D53909" w:rsidRDefault="009B6AEE" w:rsidP="009B6AEE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53909">
        <w:rPr>
          <w:rFonts w:ascii="Arial" w:hAnsi="Arial" w:cs="Arial"/>
          <w:bCs/>
          <w:sz w:val="22"/>
          <w:szCs w:val="22"/>
          <w:lang w:val="es-MX"/>
        </w:rPr>
        <w:t>Estos criterios harán parte de la evaluación de las ofertas y nos permitirá conocer y medir las buenas prácticas en los oferentes e identificar oportunidades de mejora para facilitar el desarrollo a este grupo de interés.</w:t>
      </w:r>
    </w:p>
    <w:p w14:paraId="76C9F3A6" w14:textId="60CC9B6A" w:rsidR="00ED36CD" w:rsidRPr="00D53909" w:rsidRDefault="00ED36CD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1C86A1A" w14:textId="25C41266" w:rsidR="0057028A" w:rsidRPr="00D53909" w:rsidRDefault="00C72CDF" w:rsidP="001926B0">
      <w:pPr>
        <w:tabs>
          <w:tab w:val="left" w:pos="-720"/>
        </w:tabs>
        <w:suppressAutoHyphens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D53909">
        <w:rPr>
          <w:rFonts w:ascii="Arial" w:hAnsi="Arial" w:cs="Arial"/>
          <w:bCs/>
          <w:sz w:val="22"/>
          <w:szCs w:val="22"/>
          <w:lang w:val="es-MX"/>
        </w:rPr>
        <w:t xml:space="preserve">Los criterios en Compras Sostenibles </w:t>
      </w:r>
      <w:r w:rsidR="00BA54E3" w:rsidRPr="00D53909">
        <w:rPr>
          <w:rFonts w:ascii="Arial" w:hAnsi="Arial" w:cs="Arial"/>
          <w:bCs/>
          <w:sz w:val="22"/>
          <w:szCs w:val="22"/>
          <w:lang w:val="es-MX"/>
        </w:rPr>
        <w:t xml:space="preserve">y los respectivos soportes, </w:t>
      </w:r>
      <w:r w:rsidRPr="00D53909">
        <w:rPr>
          <w:rFonts w:ascii="Arial" w:hAnsi="Arial" w:cs="Arial"/>
          <w:bCs/>
          <w:sz w:val="22"/>
          <w:szCs w:val="22"/>
          <w:lang w:val="es-MX"/>
        </w:rPr>
        <w:t>se debe</w:t>
      </w:r>
      <w:r w:rsidR="005B07BE" w:rsidRPr="00D53909">
        <w:rPr>
          <w:rFonts w:ascii="Arial" w:hAnsi="Arial" w:cs="Arial"/>
          <w:bCs/>
          <w:sz w:val="22"/>
          <w:szCs w:val="22"/>
          <w:lang w:val="es-MX"/>
        </w:rPr>
        <w:t>n</w:t>
      </w:r>
      <w:r w:rsidRPr="00D53909">
        <w:rPr>
          <w:rFonts w:ascii="Arial" w:hAnsi="Arial" w:cs="Arial"/>
          <w:bCs/>
          <w:sz w:val="22"/>
          <w:szCs w:val="22"/>
          <w:lang w:val="es-MX"/>
        </w:rPr>
        <w:t xml:space="preserve"> diligenciar en el siguiente enlace:</w:t>
      </w:r>
    </w:p>
    <w:p w14:paraId="43CB5873" w14:textId="77777777" w:rsidR="00C72CDF" w:rsidRPr="00D53909" w:rsidRDefault="00C72CDF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D888F4D" w14:textId="22345421" w:rsidR="00C72CDF" w:rsidRPr="00D53909" w:rsidRDefault="005B07BE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hyperlink r:id="rId13" w:history="1">
        <w:r w:rsidRPr="00D53909">
          <w:rPr>
            <w:rStyle w:val="Hipervnculo"/>
            <w:rFonts w:ascii="Arial" w:hAnsi="Arial" w:cs="Arial"/>
            <w:b/>
            <w:bCs/>
            <w:sz w:val="22"/>
            <w:szCs w:val="22"/>
          </w:rPr>
          <w:t>https://forms.office.com/r/Vw2PgSYxda</w:t>
        </w:r>
      </w:hyperlink>
    </w:p>
    <w:p w14:paraId="58EB2827" w14:textId="77777777" w:rsidR="005B07BE" w:rsidRPr="00D53909" w:rsidRDefault="005B07BE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11AB30D8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7876439B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35BC086E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0A8E8F0F" w14:textId="77777777" w:rsidR="00D53909" w:rsidRPr="00D53909" w:rsidRDefault="00D53909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6ABD3CEF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7B142490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7D7895A3" w14:textId="77777777" w:rsidR="00BA54E3" w:rsidRPr="00D53909" w:rsidRDefault="00BA54E3" w:rsidP="001926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</w:p>
    <w:p w14:paraId="37B50746" w14:textId="77777777" w:rsidR="009E36F3" w:rsidRPr="00D53909" w:rsidRDefault="009E36F3" w:rsidP="001926B0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B1F44A4" w14:textId="23A3AB21" w:rsidR="006B498D" w:rsidRPr="00D53909" w:rsidRDefault="0025402B" w:rsidP="004A20DB">
      <w:pPr>
        <w:pStyle w:val="Prrafodelista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53909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Preparación y </w:t>
      </w:r>
      <w:r w:rsidR="00662D47" w:rsidRPr="00D53909">
        <w:rPr>
          <w:rFonts w:ascii="Arial" w:hAnsi="Arial" w:cs="Arial"/>
          <w:b/>
          <w:sz w:val="22"/>
          <w:szCs w:val="22"/>
          <w:u w:val="single"/>
        </w:rPr>
        <w:t>Presentación de la Oferta</w:t>
      </w:r>
    </w:p>
    <w:p w14:paraId="66D77B6D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0981F6" w14:textId="65655385" w:rsidR="00662D47" w:rsidRPr="00D53909" w:rsidRDefault="00DD2450" w:rsidP="00662D4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>En las siguientes páginas se indican los documentos que se deben considerar para la preparación de las ofertas. Estos documentos deben presentarse en el tipo de formato indicado y cada archivo en forma independiente.</w:t>
      </w:r>
    </w:p>
    <w:p w14:paraId="68CB98C6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D667F5D" w14:textId="3A598AF7" w:rsidR="00662D47" w:rsidRPr="00D53909" w:rsidRDefault="00DD2450" w:rsidP="00662D4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53909">
        <w:rPr>
          <w:rFonts w:ascii="Arial" w:hAnsi="Arial" w:cs="Arial"/>
          <w:sz w:val="22"/>
          <w:szCs w:val="22"/>
        </w:rPr>
        <w:t>Las propuestas deberán</w:t>
      </w:r>
      <w:r w:rsidR="00662D47" w:rsidRPr="00D53909">
        <w:rPr>
          <w:rFonts w:ascii="Arial" w:hAnsi="Arial" w:cs="Arial"/>
          <w:sz w:val="22"/>
          <w:szCs w:val="22"/>
        </w:rPr>
        <w:t xml:space="preserve"> enviarse</w:t>
      </w:r>
      <w:r w:rsidR="00BB060F" w:rsidRPr="00D53909">
        <w:rPr>
          <w:rFonts w:ascii="Arial" w:hAnsi="Arial" w:cs="Arial"/>
          <w:sz w:val="22"/>
          <w:szCs w:val="22"/>
        </w:rPr>
        <w:t xml:space="preserve"> </w:t>
      </w:r>
      <w:r w:rsidR="00146B72" w:rsidRPr="00D53909">
        <w:rPr>
          <w:rFonts w:ascii="Arial" w:hAnsi="Arial" w:cs="Arial"/>
          <w:sz w:val="22"/>
          <w:szCs w:val="22"/>
        </w:rPr>
        <w:t xml:space="preserve">solamente </w:t>
      </w:r>
      <w:r w:rsidR="00BB060F" w:rsidRPr="00D53909">
        <w:rPr>
          <w:rFonts w:ascii="Arial" w:hAnsi="Arial" w:cs="Arial"/>
          <w:sz w:val="22"/>
          <w:szCs w:val="22"/>
        </w:rPr>
        <w:t xml:space="preserve">por medio de la </w:t>
      </w:r>
      <w:r w:rsidR="00146B72" w:rsidRPr="00D53909">
        <w:rPr>
          <w:rFonts w:ascii="Arial" w:hAnsi="Arial" w:cs="Arial"/>
          <w:sz w:val="22"/>
          <w:szCs w:val="22"/>
        </w:rPr>
        <w:t>herramienta</w:t>
      </w:r>
      <w:r w:rsidR="00BB060F" w:rsidRPr="00D53909">
        <w:rPr>
          <w:rFonts w:ascii="Arial" w:hAnsi="Arial" w:cs="Arial"/>
          <w:sz w:val="22"/>
          <w:szCs w:val="22"/>
        </w:rPr>
        <w:t xml:space="preserve"> </w:t>
      </w:r>
      <w:r w:rsidR="00BB060F" w:rsidRPr="00D53909">
        <w:rPr>
          <w:rFonts w:ascii="Arial" w:hAnsi="Arial" w:cs="Arial"/>
          <w:b/>
          <w:bCs/>
          <w:sz w:val="22"/>
          <w:szCs w:val="22"/>
          <w:u w:val="single"/>
        </w:rPr>
        <w:t>SNETWO</w:t>
      </w:r>
      <w:r w:rsidR="00146B72" w:rsidRPr="00D53909">
        <w:rPr>
          <w:rFonts w:ascii="Arial" w:hAnsi="Arial" w:cs="Arial"/>
          <w:b/>
          <w:bCs/>
          <w:sz w:val="22"/>
          <w:szCs w:val="22"/>
          <w:u w:val="single"/>
        </w:rPr>
        <w:t>RK</w:t>
      </w:r>
    </w:p>
    <w:p w14:paraId="61152B17" w14:textId="77777777" w:rsidR="00662D47" w:rsidRPr="00D53909" w:rsidRDefault="00662D47" w:rsidP="00662D47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61AFA00" w14:textId="1D717CA7" w:rsidR="001926B0" w:rsidRPr="00D53909" w:rsidRDefault="00134BAD" w:rsidP="001926B0">
      <w:pPr>
        <w:tabs>
          <w:tab w:val="left" w:pos="1134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D53909">
        <w:rPr>
          <w:rFonts w:ascii="Arial" w:hAnsi="Arial" w:cs="Arial"/>
          <w:bCs/>
          <w:color w:val="000000"/>
          <w:sz w:val="22"/>
          <w:szCs w:val="22"/>
          <w:lang w:val="es-419"/>
        </w:rPr>
        <w:t xml:space="preserve">Para todos los efectos de este </w:t>
      </w:r>
      <w:r w:rsidR="004E485F" w:rsidRPr="00D53909">
        <w:rPr>
          <w:rFonts w:ascii="Arial" w:hAnsi="Arial" w:cs="Arial"/>
          <w:sz w:val="22"/>
          <w:szCs w:val="22"/>
          <w:lang w:val="es-CO"/>
        </w:rPr>
        <w:t>p</w:t>
      </w:r>
      <w:r w:rsidRPr="00D53909">
        <w:rPr>
          <w:rFonts w:ascii="Arial" w:hAnsi="Arial" w:cs="Arial"/>
          <w:sz w:val="22"/>
          <w:szCs w:val="22"/>
          <w:lang w:val="es-CO"/>
        </w:rPr>
        <w:t>roceso de negociación</w:t>
      </w:r>
      <w:r w:rsidR="004E485F" w:rsidRPr="00D53909">
        <w:rPr>
          <w:rFonts w:ascii="Arial" w:hAnsi="Arial" w:cs="Arial"/>
          <w:sz w:val="22"/>
          <w:szCs w:val="22"/>
          <w:lang w:val="es-CO"/>
        </w:rPr>
        <w:t>,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 s</w:t>
      </w:r>
      <w:r w:rsidR="004E485F" w:rsidRPr="00D53909">
        <w:rPr>
          <w:rFonts w:ascii="Arial" w:hAnsi="Arial" w:cs="Arial"/>
          <w:sz w:val="22"/>
          <w:szCs w:val="22"/>
          <w:lang w:val="es-419"/>
        </w:rPr>
        <w:t>ó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lo se </w:t>
      </w:r>
      <w:r w:rsidRPr="00D53909">
        <w:rPr>
          <w:rFonts w:ascii="Arial" w:hAnsi="Arial" w:cs="Arial"/>
          <w:sz w:val="22"/>
          <w:szCs w:val="22"/>
          <w:lang w:val="es-CO"/>
        </w:rPr>
        <w:t>entenderán como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 válidas las comunicaciones que sean emitidas por </w:t>
      </w:r>
      <w:r w:rsidRPr="00D53909">
        <w:rPr>
          <w:rFonts w:ascii="Arial" w:hAnsi="Arial" w:cs="Arial"/>
          <w:sz w:val="22"/>
          <w:szCs w:val="22"/>
          <w:lang w:val="es-CO"/>
        </w:rPr>
        <w:t>el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 personal del </w:t>
      </w:r>
      <w:r w:rsidR="004E485F" w:rsidRPr="00D53909">
        <w:rPr>
          <w:rFonts w:ascii="Arial" w:hAnsi="Arial" w:cs="Arial"/>
          <w:sz w:val="22"/>
          <w:szCs w:val="22"/>
          <w:lang w:val="es-419"/>
        </w:rPr>
        <w:t>á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rea de </w:t>
      </w:r>
      <w:r w:rsidR="004E485F" w:rsidRPr="00D53909">
        <w:rPr>
          <w:rFonts w:ascii="Arial" w:hAnsi="Arial" w:cs="Arial"/>
          <w:sz w:val="22"/>
          <w:szCs w:val="22"/>
          <w:lang w:val="es-419"/>
        </w:rPr>
        <w:t xml:space="preserve">Cadena de </w:t>
      </w:r>
      <w:r w:rsidRPr="00D53909">
        <w:rPr>
          <w:rFonts w:ascii="Arial" w:hAnsi="Arial" w:cs="Arial"/>
          <w:sz w:val="22"/>
          <w:szCs w:val="22"/>
          <w:lang w:val="es-419"/>
        </w:rPr>
        <w:t>Abastecimiento de la Compañía</w:t>
      </w:r>
      <w:r w:rsidRPr="00D53909">
        <w:rPr>
          <w:rFonts w:ascii="Arial" w:hAnsi="Arial" w:cs="Arial"/>
          <w:sz w:val="22"/>
          <w:szCs w:val="22"/>
          <w:lang w:val="es-CO"/>
        </w:rPr>
        <w:t xml:space="preserve"> (equipo de </w:t>
      </w:r>
      <w:r w:rsidR="004E485F" w:rsidRPr="00D53909">
        <w:rPr>
          <w:rFonts w:ascii="Arial" w:hAnsi="Arial" w:cs="Arial"/>
          <w:sz w:val="22"/>
          <w:szCs w:val="22"/>
          <w:lang w:val="es-CO"/>
        </w:rPr>
        <w:t>N</w:t>
      </w:r>
      <w:r w:rsidRPr="00D53909">
        <w:rPr>
          <w:rFonts w:ascii="Arial" w:hAnsi="Arial" w:cs="Arial"/>
          <w:sz w:val="22"/>
          <w:szCs w:val="22"/>
          <w:lang w:val="es-CO"/>
        </w:rPr>
        <w:t>egociación)</w:t>
      </w:r>
      <w:r w:rsidRPr="00D53909">
        <w:rPr>
          <w:rFonts w:ascii="Arial" w:hAnsi="Arial" w:cs="Arial"/>
          <w:sz w:val="22"/>
          <w:szCs w:val="22"/>
          <w:lang w:val="es-419"/>
        </w:rPr>
        <w:t xml:space="preserve">. En consecuencia, este es el único canal </w:t>
      </w:r>
      <w:r w:rsidRPr="00D53909">
        <w:rPr>
          <w:rFonts w:ascii="Arial" w:hAnsi="Arial" w:cs="Arial"/>
          <w:sz w:val="22"/>
          <w:szCs w:val="22"/>
          <w:lang w:val="es-CO"/>
        </w:rPr>
        <w:t>autorizado para la negociación y cierre de cualquier compromiso para el suministro de bienes y servicios por parte de los proponentes.</w:t>
      </w:r>
      <w:r w:rsidR="001926B0" w:rsidRPr="00D53909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5018F6E" w14:textId="77777777" w:rsidR="001926B0" w:rsidRPr="00D53909" w:rsidRDefault="001926B0" w:rsidP="001926B0">
      <w:pPr>
        <w:tabs>
          <w:tab w:val="left" w:pos="1134"/>
        </w:tabs>
        <w:jc w:val="both"/>
        <w:rPr>
          <w:rFonts w:ascii="Arial" w:hAnsi="Arial" w:cs="Arial"/>
          <w:sz w:val="22"/>
          <w:szCs w:val="22"/>
          <w:lang w:val="es-CO"/>
        </w:rPr>
      </w:pPr>
    </w:p>
    <w:p w14:paraId="4B7DFB04" w14:textId="203967F7" w:rsidR="004F7F5C" w:rsidRPr="00D53909" w:rsidRDefault="001926B0" w:rsidP="00267DE2">
      <w:pPr>
        <w:tabs>
          <w:tab w:val="left" w:pos="1134"/>
        </w:tabs>
        <w:jc w:val="both"/>
        <w:rPr>
          <w:rFonts w:ascii="Arial" w:hAnsi="Arial" w:cs="Arial"/>
          <w:b/>
          <w:color w:val="000000"/>
          <w:spacing w:val="-3"/>
          <w:sz w:val="22"/>
          <w:szCs w:val="22"/>
        </w:rPr>
      </w:pPr>
      <w:r w:rsidRPr="00D53909">
        <w:rPr>
          <w:rFonts w:ascii="Arial" w:hAnsi="Arial" w:cs="Arial"/>
          <w:color w:val="000000"/>
          <w:spacing w:val="-3"/>
          <w:sz w:val="22"/>
          <w:szCs w:val="22"/>
        </w:rPr>
        <w:t>S</w:t>
      </w:r>
      <w:r w:rsidR="004F1402" w:rsidRPr="00D53909">
        <w:rPr>
          <w:rFonts w:ascii="Arial" w:hAnsi="Arial" w:cs="Arial"/>
          <w:color w:val="000000"/>
          <w:spacing w:val="-3"/>
          <w:sz w:val="22"/>
          <w:szCs w:val="22"/>
        </w:rPr>
        <w:t>i usted decide no participar en esta ocasión, le agradecemos enviar los motivos mediante comunicación escrita, en lo posible antes de la fecha de cierre de</w:t>
      </w:r>
      <w:r w:rsidR="00270FAD" w:rsidRPr="00D53909">
        <w:rPr>
          <w:rFonts w:ascii="Arial" w:hAnsi="Arial" w:cs="Arial"/>
          <w:color w:val="000000"/>
          <w:spacing w:val="-3"/>
          <w:sz w:val="22"/>
          <w:szCs w:val="22"/>
          <w:lang w:val="es-419"/>
        </w:rPr>
        <w:t>l RFP</w:t>
      </w:r>
      <w:r w:rsidR="004F1402" w:rsidRPr="00D53909">
        <w:rPr>
          <w:rFonts w:ascii="Arial" w:hAnsi="Arial" w:cs="Arial"/>
          <w:color w:val="000000"/>
          <w:spacing w:val="-3"/>
          <w:sz w:val="22"/>
          <w:szCs w:val="22"/>
        </w:rPr>
        <w:t>, a</w:t>
      </w:r>
      <w:r w:rsidR="00267DE2" w:rsidRPr="00D53909">
        <w:rPr>
          <w:rFonts w:ascii="Arial" w:hAnsi="Arial" w:cs="Arial"/>
          <w:color w:val="000000"/>
          <w:spacing w:val="-3"/>
          <w:sz w:val="22"/>
          <w:szCs w:val="22"/>
        </w:rPr>
        <w:t xml:space="preserve">l </w:t>
      </w:r>
      <w:r w:rsidR="004F1402" w:rsidRPr="00D53909">
        <w:rPr>
          <w:rFonts w:ascii="Arial" w:hAnsi="Arial" w:cs="Arial"/>
          <w:color w:val="000000"/>
          <w:spacing w:val="-3"/>
          <w:sz w:val="22"/>
          <w:szCs w:val="22"/>
        </w:rPr>
        <w:t>correo</w:t>
      </w:r>
      <w:r w:rsidR="00267DE2" w:rsidRPr="00D53909">
        <w:rPr>
          <w:rFonts w:ascii="Arial" w:hAnsi="Arial" w:cs="Arial"/>
          <w:color w:val="000000"/>
          <w:spacing w:val="-3"/>
          <w:sz w:val="22"/>
          <w:szCs w:val="22"/>
        </w:rPr>
        <w:t xml:space="preserve"> electrónico</w:t>
      </w:r>
      <w:r w:rsidR="004F1402" w:rsidRPr="00D53909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hyperlink r:id="rId14" w:history="1">
        <w:r w:rsidR="00267DE2" w:rsidRPr="00D53909">
          <w:rPr>
            <w:rStyle w:val="Hipervnculo"/>
            <w:rFonts w:ascii="Arial" w:hAnsi="Arial" w:cs="Arial"/>
            <w:b/>
            <w:i/>
            <w:spacing w:val="-3"/>
            <w:sz w:val="22"/>
            <w:szCs w:val="22"/>
          </w:rPr>
          <w:t>xxx@</w:t>
        </w:r>
        <w:r w:rsidR="00267DE2" w:rsidRPr="00D53909">
          <w:rPr>
            <w:rStyle w:val="Hipervnculo"/>
            <w:rFonts w:ascii="Arial" w:hAnsi="Arial" w:cs="Arial"/>
            <w:b/>
            <w:i/>
            <w:spacing w:val="-3"/>
            <w:sz w:val="22"/>
            <w:szCs w:val="22"/>
            <w:lang w:val="es-419"/>
          </w:rPr>
          <w:t>celsia</w:t>
        </w:r>
        <w:r w:rsidR="00267DE2" w:rsidRPr="00D53909">
          <w:rPr>
            <w:rStyle w:val="Hipervnculo"/>
            <w:rFonts w:ascii="Arial" w:hAnsi="Arial" w:cs="Arial"/>
            <w:b/>
            <w:i/>
            <w:spacing w:val="-3"/>
            <w:sz w:val="22"/>
            <w:szCs w:val="22"/>
          </w:rPr>
          <w:t>.</w:t>
        </w:r>
        <w:proofErr w:type="spellStart"/>
        <w:r w:rsidR="00267DE2" w:rsidRPr="00D53909">
          <w:rPr>
            <w:rStyle w:val="Hipervnculo"/>
            <w:rFonts w:ascii="Arial" w:hAnsi="Arial" w:cs="Arial"/>
            <w:b/>
            <w:i/>
            <w:spacing w:val="-3"/>
            <w:sz w:val="22"/>
            <w:szCs w:val="22"/>
          </w:rPr>
          <w:t>com</w:t>
        </w:r>
        <w:proofErr w:type="spellEnd"/>
      </w:hyperlink>
    </w:p>
    <w:p w14:paraId="272526D4" w14:textId="1BE390B2" w:rsidR="004F7F5C" w:rsidRPr="00D53909" w:rsidRDefault="004F7F5C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6090F3C4" w14:textId="77777777" w:rsidR="00BB36FF" w:rsidRPr="00D53909" w:rsidRDefault="00BB36FF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25E919C2" w14:textId="77777777" w:rsidR="00BB36FF" w:rsidRPr="00D53909" w:rsidRDefault="00BB36FF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471540A9" w14:textId="77777777" w:rsidR="00BB36FF" w:rsidRPr="00D53909" w:rsidRDefault="00BB36FF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605E01D1" w14:textId="77777777" w:rsidR="00BB36FF" w:rsidRPr="00D53909" w:rsidRDefault="00BB36FF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0432AFEB" w14:textId="27938724" w:rsidR="0025402B" w:rsidRPr="00D53909" w:rsidRDefault="0025402B" w:rsidP="004F7F5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6DE0CDA7" w14:textId="35874CF7" w:rsidR="0025402B" w:rsidRPr="00D53909" w:rsidRDefault="00516D9C" w:rsidP="0025402B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pacing w:val="-3"/>
        </w:rPr>
      </w:pPr>
      <w:r w:rsidRPr="00D53909">
        <w:rPr>
          <w:rFonts w:ascii="Arial" w:hAnsi="Arial" w:cs="Arial"/>
          <w:b/>
          <w:i/>
          <w:color w:val="000000"/>
          <w:spacing w:val="-3"/>
        </w:rPr>
        <w:t>[Nombre y firma del Negociador Responsable]</w:t>
      </w:r>
    </w:p>
    <w:p w14:paraId="643E832A" w14:textId="25C7DDD3" w:rsidR="0025402B" w:rsidRPr="00D53909" w:rsidRDefault="004E485F" w:rsidP="002540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  <w:r w:rsidRPr="00D53909">
        <w:rPr>
          <w:rFonts w:ascii="Arial" w:hAnsi="Arial" w:cs="Arial"/>
          <w:color w:val="000000"/>
          <w:spacing w:val="-3"/>
        </w:rPr>
        <w:t>Cadena de Abastecimiento</w:t>
      </w:r>
    </w:p>
    <w:p w14:paraId="24F56194" w14:textId="77777777" w:rsidR="00022830" w:rsidRPr="00D53909" w:rsidRDefault="00022830" w:rsidP="0025402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3"/>
        </w:rPr>
      </w:pPr>
    </w:p>
    <w:p w14:paraId="7AFE6368" w14:textId="77777777" w:rsidR="00141532" w:rsidRPr="00D53909" w:rsidRDefault="00141532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75A4F601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7F1504A9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6D9CE3EF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20693039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0414721A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56900AEE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72B07651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095A6F50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4EFC24E5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00CE96B7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7BC40F08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41B13CDA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6CFAA140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6193BC44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63F430C8" w14:textId="77777777" w:rsidR="00D53909" w:rsidRPr="00D53909" w:rsidRDefault="00D53909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50B5A4F1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4994E071" w14:textId="77777777" w:rsidR="00BB36FF" w:rsidRPr="00D53909" w:rsidRDefault="00BB36FF" w:rsidP="005E1BB7">
      <w:pPr>
        <w:autoSpaceDE w:val="0"/>
        <w:autoSpaceDN w:val="0"/>
        <w:adjustRightInd w:val="0"/>
        <w:rPr>
          <w:rFonts w:ascii="Arial" w:hAnsi="Arial" w:cs="Arial"/>
          <w:color w:val="000000"/>
          <w:spacing w:val="-3"/>
        </w:rPr>
      </w:pPr>
    </w:p>
    <w:p w14:paraId="222F96B6" w14:textId="3C03F76D" w:rsidR="0025402B" w:rsidRPr="00D53909" w:rsidRDefault="0025402B" w:rsidP="005E1BB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  <w:r w:rsidRPr="00D53909">
        <w:rPr>
          <w:rFonts w:ascii="Arial" w:hAnsi="Arial" w:cs="Arial"/>
          <w:b/>
          <w:color w:val="000000"/>
          <w:spacing w:val="-3"/>
        </w:rPr>
        <w:t>Anexos del Pliego de Condiciones que aplican al presente proceso</w:t>
      </w:r>
    </w:p>
    <w:p w14:paraId="7F37DA2C" w14:textId="77777777" w:rsidR="005E1BB7" w:rsidRPr="00D53909" w:rsidRDefault="005E1BB7" w:rsidP="005E1BB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tbl>
      <w:tblPr>
        <w:tblW w:w="793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5980"/>
        <w:gridCol w:w="1035"/>
      </w:tblGrid>
      <w:tr w:rsidR="00225BA7" w:rsidRPr="00D53909" w14:paraId="02E4E196" w14:textId="77777777" w:rsidTr="002E01A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596E81DB" w14:textId="42F0B3E7" w:rsidR="00225BA7" w:rsidRPr="00D53909" w:rsidRDefault="00225BA7" w:rsidP="00225B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CO"/>
              </w:rPr>
              <w:t>A</w:t>
            </w:r>
            <w:r w:rsidR="002E01A5"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CO"/>
              </w:rPr>
              <w:t>nexo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7F788805" w14:textId="2E2E29BD" w:rsidR="00225BA7" w:rsidRPr="00D53909" w:rsidRDefault="005E1BB7" w:rsidP="00225B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Descripción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4E07235F" w14:textId="15F979F8" w:rsidR="00225BA7" w:rsidRPr="00D53909" w:rsidRDefault="00225BA7" w:rsidP="00225BA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A</w:t>
            </w:r>
            <w:r w:rsidR="002E01A5"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plica</w:t>
            </w:r>
          </w:p>
        </w:tc>
      </w:tr>
      <w:tr w:rsidR="00225BA7" w:rsidRPr="00D53909" w14:paraId="5514C919" w14:textId="77777777" w:rsidTr="002E01A5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E474" w14:textId="77777777" w:rsidR="00225BA7" w:rsidRPr="00D53909" w:rsidRDefault="00225BA7" w:rsidP="00225BA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E905" w14:textId="44930279" w:rsidR="00225BA7" w:rsidRPr="00D53909" w:rsidRDefault="00225BA7" w:rsidP="00225BA7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 xml:space="preserve">Especificaciones </w:t>
            </w:r>
            <w:r w:rsidR="0039550C"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t</w:t>
            </w:r>
            <w:r w:rsidR="002E01A5"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écnicas</w:t>
            </w: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 xml:space="preserve"> o </w:t>
            </w:r>
            <w:r w:rsidR="0039550C"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t</w:t>
            </w:r>
            <w:r w:rsidR="002E01A5"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érminos</w:t>
            </w: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 xml:space="preserve"> de </w:t>
            </w:r>
            <w:r w:rsidR="0039550C"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r</w:t>
            </w: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eferencia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3C1C" w14:textId="2D54A625" w:rsidR="00225BA7" w:rsidRPr="00D53909" w:rsidRDefault="00F20C16" w:rsidP="00F20C1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262E5AE6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4FDDA" w14:textId="0ED477FF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8137" w14:textId="4C8F0B3B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Formularios de cantidades y precios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FFE9" w14:textId="43AC4ADC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1C1A73B8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B680" w14:textId="72ACF1B1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0DFE" w14:textId="6B789195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Carta de presentación de la oferta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734E" w14:textId="523BB755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5A049A99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A389" w14:textId="77777777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8CD7" w14:textId="0B75F2E0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Experiencia del proveedor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01EA6" w14:textId="6EAFFD48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25BC7188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4200A" w14:textId="00833422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E0B87" w14:textId="46F324A9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Pólizas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D2976" w14:textId="7094AA4A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1F2E8E79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6AE" w14:textId="4A5854AA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FF04" w14:textId="12BBAA14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Especificaciones socioambientales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11564" w14:textId="0161FF29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5E1429F7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7639" w14:textId="6FEBC3A0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405F" w14:textId="36E2C124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Manual de contratistas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26A48" w14:textId="6A3DFF74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10BD8371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D274" w14:textId="1A95AAC0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914B" w14:textId="41CFBF52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Minuta del contrato </w:t>
            </w:r>
            <w:r w:rsidR="00074F80"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u Orden de Compra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CC53" w14:textId="673712D5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3AA86515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401F" w14:textId="0E7A6FB4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B656" w14:textId="2B6186DD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Autorización habeas data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FC940" w14:textId="424B8FED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323FACC8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D889" w14:textId="77777777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DD6E" w14:textId="6F5EDA7C" w:rsidR="00F20C16" w:rsidRPr="00D53909" w:rsidRDefault="001135DE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Manual de marca Celsia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CA0BF" w14:textId="31514F08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3322505C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55FD" w14:textId="77777777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A2E1" w14:textId="24F0B81E" w:rsidR="00F20C16" w:rsidRPr="00D53909" w:rsidRDefault="00351E8A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419" w:eastAsia="es-CO"/>
              </w:rPr>
              <w:t>Lineamientos de Tecnologia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4EA7" w14:textId="35331FB3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29315820" w14:textId="77777777" w:rsidTr="007A4409">
        <w:trPr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6499" w14:textId="17D67963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D2C34" w14:textId="52422C77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Formato de preguntas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B303" w14:textId="0553E2AF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53335B22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9E48" w14:textId="76586C21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13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073A" w14:textId="33D8054D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Ratios financieros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BF219" w14:textId="790BFB6B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48E3C0EA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48135" w14:textId="4E5CA8EC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14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9DAD" w14:textId="1D1A2516" w:rsidR="00F20C16" w:rsidRPr="00D53909" w:rsidRDefault="00F20C16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Acuerdo de Confidencialidad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6E45F" w14:textId="5BB93753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351E8A" w:rsidRPr="00D53909" w14:paraId="13FD411E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7C9D4" w14:textId="7B5B7FD1" w:rsidR="00351E8A" w:rsidRPr="00D53909" w:rsidRDefault="00351E8A" w:rsidP="00351E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698B1" w14:textId="58EC611A" w:rsidR="00351E8A" w:rsidRPr="00D53909" w:rsidRDefault="00F66637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Formato bienes en proceso de entrega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C8D80" w14:textId="30D90DCD" w:rsidR="00351E8A" w:rsidRPr="00D53909" w:rsidRDefault="00F66637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351E8A" w:rsidRPr="00D53909" w14:paraId="75917D45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6985C" w14:textId="7AF5473F" w:rsidR="00351E8A" w:rsidRPr="00D53909" w:rsidRDefault="00351E8A" w:rsidP="00850F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16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FD94" w14:textId="635602B8" w:rsidR="00351E8A" w:rsidRPr="00D53909" w:rsidRDefault="00581B25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Clasificación</w:t>
            </w:r>
            <w:r w:rsidR="00F66637"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de productos de importación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FEFDC" w14:textId="270209C7" w:rsidR="00351E8A" w:rsidRPr="00D53909" w:rsidRDefault="00F66637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351E8A" w:rsidRPr="00D53909" w14:paraId="2084FF27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654B" w14:textId="6C083877" w:rsidR="00351E8A" w:rsidRPr="00D53909" w:rsidRDefault="00351E8A" w:rsidP="00850F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17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961B" w14:textId="75B3325E" w:rsidR="00351E8A" w:rsidRPr="00D53909" w:rsidRDefault="00581B25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Protección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E7BEE" w14:textId="10782380" w:rsidR="00351E8A" w:rsidRPr="00D53909" w:rsidRDefault="00F66637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351E8A" w:rsidRPr="00D53909" w14:paraId="1E2F17AC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2B2E5" w14:textId="0EDA3E55" w:rsidR="00351E8A" w:rsidRPr="00D53909" w:rsidRDefault="00351E8A" w:rsidP="00850F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18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B735" w14:textId="7D86A637" w:rsidR="00351E8A" w:rsidRPr="00D53909" w:rsidRDefault="00581B25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Subcontratación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590D" w14:textId="3CCFEDD7" w:rsidR="00351E8A" w:rsidRPr="00D53909" w:rsidRDefault="00F66637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CC7640" w:rsidRPr="00D53909" w14:paraId="2C94C4AC" w14:textId="77777777" w:rsidTr="007A4409">
        <w:trPr>
          <w:trHeight w:val="34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81B68" w14:textId="4F248CDE" w:rsidR="00CC7640" w:rsidRPr="00D53909" w:rsidRDefault="00810F7C" w:rsidP="00850F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2A17" w14:textId="7925CDFB" w:rsidR="00CC7640" w:rsidRPr="00D53909" w:rsidRDefault="00810F7C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Requisitos SST</w:t>
            </w:r>
            <w:del w:id="0" w:author="Carlos Mario Feriz Muñoz" w:date="2025-11-14T11:48:00Z" w16du:dateUtc="2025-11-14T16:48:00Z">
              <w:r w:rsidDel="006F3C2B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 xml:space="preserve"> y debida diligencia </w:delText>
              </w:r>
            </w:del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B8EDF" w14:textId="3EDD0690" w:rsidR="00CC7640" w:rsidRPr="00D53909" w:rsidRDefault="00810F7C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6F3C2B" w:rsidRPr="00D53909" w14:paraId="5CB6FA0D" w14:textId="77777777" w:rsidTr="007A4409">
        <w:trPr>
          <w:trHeight w:val="348"/>
          <w:ins w:id="1" w:author="Carlos Mario Feriz Muñoz" w:date="2025-11-14T11:48:00Z" w16du:dateUtc="2025-11-14T16:48:00Z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2DE67" w14:textId="633E6674" w:rsidR="006F3C2B" w:rsidRDefault="006F3C2B" w:rsidP="00850F90">
            <w:pPr>
              <w:jc w:val="center"/>
              <w:rPr>
                <w:ins w:id="2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3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 xml:space="preserve">20 </w:t>
              </w:r>
            </w:ins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07B0" w14:textId="15956987" w:rsidR="006F3C2B" w:rsidRDefault="006F3C2B" w:rsidP="00F20C16">
            <w:pPr>
              <w:rPr>
                <w:ins w:id="4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5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Debida Diligencia</w:t>
              </w:r>
            </w:ins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29E7E" w14:textId="1C0B389B" w:rsidR="006F3C2B" w:rsidRDefault="006F3C2B" w:rsidP="00F20C16">
            <w:pPr>
              <w:jc w:val="center"/>
              <w:rPr>
                <w:ins w:id="6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7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X</w:t>
              </w:r>
            </w:ins>
          </w:p>
        </w:tc>
      </w:tr>
    </w:tbl>
    <w:p w14:paraId="1CD6D546" w14:textId="77777777" w:rsidR="003D0484" w:rsidRDefault="007C52D6" w:rsidP="005E1BB7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</w:pPr>
      <w:r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              </w:t>
      </w:r>
    </w:p>
    <w:p w14:paraId="7F114646" w14:textId="195BE10F" w:rsidR="00150EE0" w:rsidRDefault="00F20C16" w:rsidP="005E1BB7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</w:pPr>
      <w:r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*Estos anexos se encuentran en </w:t>
      </w:r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la </w:t>
      </w:r>
      <w:proofErr w:type="spellStart"/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pagina</w:t>
      </w:r>
      <w:proofErr w:type="spellEnd"/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 web de Celsia: </w:t>
      </w:r>
      <w:r w:rsidR="00150EE0" w:rsidRP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https://www.celsia.com/es/quienes-somos/proveedores/politicas-generales/ </w:t>
      </w:r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en los documentos RFP descargables</w:t>
      </w:r>
    </w:p>
    <w:p w14:paraId="3F4F7F51" w14:textId="3AA37C37" w:rsidR="0025402B" w:rsidRPr="00D53909" w:rsidRDefault="0025402B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5435B968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7CB60DEC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0753AD7F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444C6E8E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258D8EB0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62DE4A1A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634ED58C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70E4B1FA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0334CCC3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63ED8E4C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4AB2A5F1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5CDE3A59" w14:textId="77777777" w:rsidR="00BB36FF" w:rsidRPr="00D53909" w:rsidRDefault="00BB36FF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6B3123B2" w14:textId="77777777" w:rsidR="00D53909" w:rsidRPr="00D53909" w:rsidRDefault="00D53909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3EBF8BDD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2FE5A051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3BF18A9E" w14:textId="77777777" w:rsidR="007806BD" w:rsidRPr="00D53909" w:rsidRDefault="007806B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p w14:paraId="4FC759B1" w14:textId="68C07FBE" w:rsidR="0025402B" w:rsidRPr="00D53909" w:rsidRDefault="003E3A44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  <w:r w:rsidRPr="00D53909">
        <w:rPr>
          <w:rFonts w:ascii="Arial" w:hAnsi="Arial" w:cs="Arial"/>
          <w:b/>
          <w:color w:val="000000"/>
          <w:spacing w:val="-3"/>
        </w:rPr>
        <w:t>Pólizas</w:t>
      </w:r>
      <w:r w:rsidR="0025402B" w:rsidRPr="00D53909">
        <w:rPr>
          <w:rFonts w:ascii="Arial" w:hAnsi="Arial" w:cs="Arial"/>
          <w:b/>
          <w:color w:val="000000"/>
          <w:spacing w:val="-3"/>
        </w:rPr>
        <w:t xml:space="preserve"> que aplican al presente proceso</w:t>
      </w:r>
    </w:p>
    <w:p w14:paraId="26631309" w14:textId="77777777" w:rsidR="001E7C2F" w:rsidRPr="00D53909" w:rsidRDefault="001E7C2F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tbl>
      <w:tblPr>
        <w:tblW w:w="793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134"/>
      </w:tblGrid>
      <w:tr w:rsidR="00BF0113" w:rsidRPr="00D53909" w14:paraId="79F57FAE" w14:textId="77777777" w:rsidTr="005E1BB7">
        <w:trPr>
          <w:trHeight w:val="27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3A7A1077" w14:textId="77777777" w:rsidR="00BF0113" w:rsidRPr="00D53909" w:rsidRDefault="00BF0113" w:rsidP="00BF011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Cobertura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14:paraId="77D67939" w14:textId="77777777" w:rsidR="00BF0113" w:rsidRPr="00D53909" w:rsidRDefault="00BF0113" w:rsidP="00BF011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Aplica</w:t>
            </w:r>
          </w:p>
        </w:tc>
      </w:tr>
      <w:tr w:rsidR="00F20C16" w:rsidRPr="00D53909" w14:paraId="530FB26A" w14:textId="77777777" w:rsidTr="001E7C2F">
        <w:trPr>
          <w:trHeight w:val="24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3FB4" w14:textId="48150B73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Seriedad de la oferta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C239" w14:textId="02C6518B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CD3524" w:rsidRPr="00D53909" w14:paraId="3BFC5501" w14:textId="77777777" w:rsidTr="001E7C2F">
        <w:trPr>
          <w:trHeight w:val="24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B68" w14:textId="37376361" w:rsidR="00CD3524" w:rsidRPr="00D53909" w:rsidRDefault="00CD3524" w:rsidP="00F20C16">
            <w:pPr>
              <w:jc w:val="both"/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Cumplimiento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B9914" w14:textId="63C8874E" w:rsidR="00CD3524" w:rsidRPr="00D53909" w:rsidRDefault="00CD3524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42296CE8" w14:textId="77777777" w:rsidTr="00CD3524">
        <w:trPr>
          <w:trHeight w:val="32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5EB5" w14:textId="77777777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Calidad del servicio (aplica solo para contratos de servicios)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A0332" w14:textId="058D560F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2D2F68F2" w14:textId="77777777" w:rsidTr="00923695">
        <w:trPr>
          <w:trHeight w:val="613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CEA8" w14:textId="6A6515BD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Calidad y correcto funcionamiento de los equipos suministrados (aplica para contratos de bienes instalados o no)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BDCB9" w14:textId="03BEFFC5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4D4FAB05" w14:textId="77777777" w:rsidTr="00CD3524">
        <w:trPr>
          <w:trHeight w:val="35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C730" w14:textId="42FFE121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Provisión de repuestos y accesorios (% sobre el valor de repuestos o accesorios)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B238D" w14:textId="6FAA5F78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6902C2DA" w14:textId="77777777" w:rsidTr="00923695">
        <w:trPr>
          <w:trHeight w:val="39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ADA5" w14:textId="79F4C5B9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Estabilidad de la obra (aplica para obras)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249B8" w14:textId="6511C45E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09F9DD4B" w14:textId="77777777" w:rsidTr="00923695">
        <w:trPr>
          <w:trHeight w:val="55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0914" w14:textId="77777777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eastAsia="Symbol" w:hAnsi="Arial" w:cs="Arial"/>
                <w:color w:val="000000"/>
                <w:sz w:val="18"/>
                <w:szCs w:val="18"/>
                <w:lang w:eastAsia="es-CO"/>
              </w:rPr>
              <w:t>Pago de los salarios, prestaciones sociales e indemnizaciones laborales del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AFC9C" w14:textId="2C5541F5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46031BB1" w14:textId="77777777" w:rsidTr="00923695">
        <w:trPr>
          <w:trHeight w:val="51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3A05" w14:textId="77777777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Buen manejo del anticipo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DBF5D" w14:textId="14312387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0D9B4CE8" w14:textId="77777777" w:rsidTr="00923695">
        <w:trPr>
          <w:trHeight w:val="617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2507" w14:textId="3E52544D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Buen manejo de los materiales (debe solicitarse por el valor de los materiales entregados)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B3B36" w14:textId="1746F775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67B1C964" w14:textId="77777777" w:rsidTr="00923695">
        <w:trPr>
          <w:trHeight w:val="418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B4D7" w14:textId="77777777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Responsabilidad Civil Extracontractual - RCE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7D95" w14:textId="6813B50F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F20C16" w:rsidRPr="00D53909" w14:paraId="549DC6E8" w14:textId="77777777" w:rsidTr="00A3464A">
        <w:trPr>
          <w:trHeight w:val="254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2BB" w14:textId="3A157C75" w:rsidR="00F20C16" w:rsidRPr="00D53909" w:rsidRDefault="00F20C16" w:rsidP="00F20C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Todo riego de automóvil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D8E02" w14:textId="0575A379" w:rsidR="00F20C16" w:rsidRPr="00D53909" w:rsidRDefault="00F20C16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</w:tbl>
    <w:p w14:paraId="4F290669" w14:textId="2936D250" w:rsidR="00150EE0" w:rsidRDefault="001E7C2F" w:rsidP="00150EE0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</w:pPr>
      <w:r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          *El anexo de </w:t>
      </w:r>
      <w:r w:rsidR="00BC41BD"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p</w:t>
      </w:r>
      <w:r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ólizas se encuentra </w:t>
      </w:r>
      <w:proofErr w:type="spellStart"/>
      <w:r w:rsidRPr="00D53909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en</w:t>
      </w:r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la</w:t>
      </w:r>
      <w:proofErr w:type="spellEnd"/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 página web de Celsia: </w:t>
      </w:r>
      <w:r w:rsidR="00150EE0" w:rsidRP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 xml:space="preserve">https://www.celsia.com/es/quienes-somos/proveedores/politicas-generales/ </w:t>
      </w:r>
      <w:r w:rsidR="00150EE0">
        <w:rPr>
          <w:rFonts w:ascii="Arial" w:hAnsi="Arial" w:cs="Arial"/>
          <w:b/>
          <w:color w:val="000000"/>
          <w:spacing w:val="-3"/>
          <w:sz w:val="18"/>
          <w:szCs w:val="18"/>
          <w:lang w:val="es-CO"/>
        </w:rPr>
        <w:t>en los documentos RFP descargables</w:t>
      </w:r>
    </w:p>
    <w:p w14:paraId="5B211A0F" w14:textId="77777777" w:rsidR="00FE665A" w:rsidRPr="00D53909" w:rsidRDefault="00FE665A" w:rsidP="00150EE0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000000"/>
          <w:spacing w:val="-3"/>
        </w:rPr>
      </w:pPr>
    </w:p>
    <w:p w14:paraId="1AC63E35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27C01ED6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4B5391EC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2B8015CC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4BEAEEF8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499D7754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1141AA8D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5B0DEAC6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23B2FA9C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521E824D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12A4A3D6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6E932699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512FFB80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280FE8F5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69B34B95" w14:textId="77777777" w:rsidR="00D53909" w:rsidRPr="00D53909" w:rsidRDefault="00D53909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21E38D30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6ED403A6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1A9C1035" w14:textId="77777777" w:rsidR="007806BD" w:rsidRPr="00D53909" w:rsidRDefault="007806BD" w:rsidP="000744FD">
      <w:pPr>
        <w:jc w:val="center"/>
        <w:rPr>
          <w:rFonts w:ascii="Arial" w:hAnsi="Arial" w:cs="Arial"/>
          <w:b/>
          <w:color w:val="000000"/>
          <w:spacing w:val="-3"/>
        </w:rPr>
      </w:pPr>
    </w:p>
    <w:p w14:paraId="7AF31F82" w14:textId="621A00C2" w:rsidR="003E3A44" w:rsidRPr="00D53909" w:rsidRDefault="003E3A44" w:rsidP="000744FD">
      <w:pPr>
        <w:jc w:val="center"/>
        <w:rPr>
          <w:rFonts w:ascii="Arial" w:hAnsi="Arial" w:cs="Arial"/>
          <w:b/>
          <w:color w:val="000000"/>
          <w:spacing w:val="-3"/>
        </w:rPr>
      </w:pPr>
      <w:r w:rsidRPr="00D53909">
        <w:rPr>
          <w:rFonts w:ascii="Arial" w:hAnsi="Arial" w:cs="Arial"/>
          <w:b/>
          <w:color w:val="000000"/>
          <w:spacing w:val="-3"/>
        </w:rPr>
        <w:t>Entregables para la presentación de las propuestas</w:t>
      </w:r>
    </w:p>
    <w:p w14:paraId="5C0CC685" w14:textId="77777777" w:rsidR="003E3A44" w:rsidRPr="00D53909" w:rsidRDefault="003E3A44" w:rsidP="003E3A44">
      <w:pPr>
        <w:rPr>
          <w:rFonts w:ascii="Arial" w:hAnsi="Arial" w:cs="Arial"/>
          <w:b/>
          <w:color w:val="000000"/>
          <w:spacing w:val="-3"/>
        </w:rPr>
      </w:pPr>
    </w:p>
    <w:p w14:paraId="7128C5BD" w14:textId="51E53552" w:rsidR="003E3A44" w:rsidRPr="00D53909" w:rsidRDefault="003E3A44" w:rsidP="003E3A44">
      <w:pPr>
        <w:tabs>
          <w:tab w:val="left" w:pos="-720"/>
        </w:tabs>
        <w:suppressAutoHyphens/>
        <w:jc w:val="both"/>
        <w:rPr>
          <w:rFonts w:ascii="Arial" w:eastAsia="Arial" w:hAnsi="Arial" w:cs="Arial"/>
          <w:i/>
          <w:iCs/>
          <w:sz w:val="22"/>
          <w:szCs w:val="22"/>
          <w:u w:val="single"/>
        </w:rPr>
      </w:pPr>
      <w:r w:rsidRPr="00D53909">
        <w:rPr>
          <w:rFonts w:ascii="Arial" w:eastAsia="Arial" w:hAnsi="Arial" w:cs="Arial"/>
          <w:sz w:val="22"/>
          <w:szCs w:val="22"/>
        </w:rPr>
        <w:t xml:space="preserve">Se deberá presentar la información en </w:t>
      </w:r>
      <w:r w:rsidR="00971050" w:rsidRPr="00D53909">
        <w:rPr>
          <w:rFonts w:ascii="Arial" w:eastAsia="Arial" w:hAnsi="Arial" w:cs="Arial"/>
          <w:sz w:val="22"/>
          <w:szCs w:val="22"/>
        </w:rPr>
        <w:t>5</w:t>
      </w:r>
      <w:r w:rsidRPr="00D53909">
        <w:rPr>
          <w:rFonts w:ascii="Arial" w:eastAsia="Arial" w:hAnsi="Arial" w:cs="Arial"/>
          <w:sz w:val="22"/>
          <w:szCs w:val="22"/>
        </w:rPr>
        <w:t xml:space="preserve"> carpetas diferentes, cada una con los </w:t>
      </w:r>
      <w:r w:rsidRPr="00D53909">
        <w:rPr>
          <w:rFonts w:ascii="Arial" w:eastAsia="Arial" w:hAnsi="Arial" w:cs="Arial"/>
          <w:sz w:val="22"/>
          <w:szCs w:val="22"/>
          <w:u w:val="single"/>
        </w:rPr>
        <w:t>archivos entregables de forma independiente</w:t>
      </w:r>
      <w:r w:rsidR="001D12EA" w:rsidRPr="00D53909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1E0AC4" w:rsidRPr="00D53909">
        <w:rPr>
          <w:rFonts w:ascii="Arial" w:eastAsia="Arial" w:hAnsi="Arial" w:cs="Arial"/>
          <w:sz w:val="22"/>
          <w:szCs w:val="22"/>
          <w:u w:val="single"/>
        </w:rPr>
        <w:t xml:space="preserve">e </w:t>
      </w:r>
      <w:r w:rsidR="001C633A" w:rsidRPr="00D53909">
        <w:rPr>
          <w:rFonts w:ascii="Arial" w:eastAsia="Arial" w:hAnsi="Arial" w:cs="Arial"/>
          <w:sz w:val="22"/>
          <w:szCs w:val="22"/>
          <w:u w:val="single"/>
        </w:rPr>
        <w:t>identificados</w:t>
      </w:r>
      <w:r w:rsidR="001E0AC4" w:rsidRPr="00D53909">
        <w:rPr>
          <w:rFonts w:ascii="Arial" w:eastAsia="Arial" w:hAnsi="Arial" w:cs="Arial"/>
          <w:sz w:val="22"/>
          <w:szCs w:val="22"/>
          <w:u w:val="single"/>
        </w:rPr>
        <w:t xml:space="preserve"> con </w:t>
      </w:r>
      <w:r w:rsidR="00293B22" w:rsidRPr="00D53909">
        <w:rPr>
          <w:rFonts w:ascii="Arial" w:eastAsia="Arial" w:hAnsi="Arial" w:cs="Arial"/>
          <w:sz w:val="22"/>
          <w:szCs w:val="22"/>
          <w:u w:val="single"/>
        </w:rPr>
        <w:t>su</w:t>
      </w:r>
      <w:r w:rsidR="001E0AC4" w:rsidRPr="00D53909">
        <w:rPr>
          <w:rFonts w:ascii="Arial" w:eastAsia="Arial" w:hAnsi="Arial" w:cs="Arial"/>
          <w:sz w:val="22"/>
          <w:szCs w:val="22"/>
          <w:u w:val="single"/>
        </w:rPr>
        <w:t xml:space="preserve"> respectiva letra</w:t>
      </w:r>
      <w:r w:rsidR="001C633A" w:rsidRPr="00D53909">
        <w:rPr>
          <w:rFonts w:ascii="Arial" w:eastAsia="Arial" w:hAnsi="Arial" w:cs="Arial"/>
          <w:sz w:val="22"/>
          <w:szCs w:val="22"/>
          <w:u w:val="single"/>
        </w:rPr>
        <w:t xml:space="preserve"> (</w:t>
      </w:r>
      <w:r w:rsidR="001C633A" w:rsidRPr="00D53909">
        <w:rPr>
          <w:rFonts w:ascii="Arial" w:eastAsia="Arial" w:hAnsi="Arial" w:cs="Arial"/>
          <w:i/>
          <w:iCs/>
          <w:sz w:val="22"/>
          <w:szCs w:val="22"/>
          <w:u w:val="single"/>
        </w:rPr>
        <w:t>ej. “</w:t>
      </w:r>
      <w:proofErr w:type="spellStart"/>
      <w:r w:rsidR="00293B22" w:rsidRPr="00D53909">
        <w:rPr>
          <w:rFonts w:ascii="Arial" w:eastAsia="Arial" w:hAnsi="Arial" w:cs="Arial"/>
          <w:i/>
          <w:iCs/>
          <w:sz w:val="22"/>
          <w:szCs w:val="22"/>
          <w:u w:val="single"/>
        </w:rPr>
        <w:t>C_Carta</w:t>
      </w:r>
      <w:proofErr w:type="spellEnd"/>
      <w:r w:rsidR="001C633A" w:rsidRPr="00D53909">
        <w:rPr>
          <w:rFonts w:ascii="Arial" w:eastAsia="Arial" w:hAnsi="Arial" w:cs="Arial"/>
          <w:i/>
          <w:iCs/>
          <w:sz w:val="22"/>
          <w:szCs w:val="22"/>
          <w:u w:val="single"/>
        </w:rPr>
        <w:t xml:space="preserve"> de presentación)</w:t>
      </w:r>
    </w:p>
    <w:p w14:paraId="39BF4383" w14:textId="39B5F9D5" w:rsidR="001E7C2F" w:rsidRPr="00D53909" w:rsidRDefault="001E7C2F" w:rsidP="00C46550">
      <w:pPr>
        <w:autoSpaceDE w:val="0"/>
        <w:autoSpaceDN w:val="0"/>
        <w:adjustRightInd w:val="0"/>
        <w:rPr>
          <w:rFonts w:ascii="Arial" w:hAnsi="Arial" w:cs="Arial"/>
          <w:b/>
          <w:color w:val="000000"/>
          <w:spacing w:val="-3"/>
        </w:rPr>
      </w:pPr>
    </w:p>
    <w:tbl>
      <w:tblPr>
        <w:tblW w:w="109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8" w:author="Carlos Mario Feriz Muñoz" w:date="2025-11-14T11:48:00Z" w16du:dateUtc="2025-11-14T16:48:00Z">
          <w:tblPr>
            <w:tblW w:w="10580" w:type="dxa"/>
            <w:tblInd w:w="-43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371"/>
        <w:gridCol w:w="1301"/>
        <w:gridCol w:w="1071"/>
        <w:gridCol w:w="4863"/>
        <w:gridCol w:w="1081"/>
        <w:gridCol w:w="1233"/>
        <w:tblGridChange w:id="9">
          <w:tblGrid>
            <w:gridCol w:w="1371"/>
            <w:gridCol w:w="1301"/>
            <w:gridCol w:w="1071"/>
            <w:gridCol w:w="4863"/>
            <w:gridCol w:w="1081"/>
            <w:gridCol w:w="1233"/>
          </w:tblGrid>
        </w:tblGridChange>
      </w:tblGrid>
      <w:tr w:rsidR="001D12EA" w:rsidRPr="00D53909" w14:paraId="77EEBAF1" w14:textId="77777777" w:rsidTr="00634783">
        <w:trPr>
          <w:trHeight w:val="525"/>
          <w:trPrChange w:id="10" w:author="Carlos Mario Feriz Muñoz" w:date="2025-11-14T11:48:00Z" w16du:dateUtc="2025-11-14T16:48:00Z">
            <w:trPr>
              <w:trHeight w:val="525"/>
            </w:trPr>
          </w:trPrChange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6600"/>
            <w:noWrap/>
            <w:vAlign w:val="center"/>
            <w:hideMark/>
            <w:tcPrChange w:id="11" w:author="Carlos Mario Feriz Muñoz" w:date="2025-11-14T11:48:00Z" w16du:dateUtc="2025-11-14T16:48:00Z">
              <w:tcPr>
                <w:tcW w:w="1199" w:type="dxa"/>
                <w:tcBorders>
                  <w:top w:val="single" w:sz="8" w:space="0" w:color="auto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000000" w:fill="FF6600"/>
                <w:noWrap/>
                <w:vAlign w:val="center"/>
                <w:hideMark/>
              </w:tcPr>
            </w:tcPrChange>
          </w:tcPr>
          <w:p w14:paraId="32F0E22C" w14:textId="77777777" w:rsidR="006D3992" w:rsidRPr="00D53909" w:rsidRDefault="006D3992" w:rsidP="009D786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Carpeta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tcPrChange w:id="12" w:author="Carlos Mario Feriz Muñoz" w:date="2025-11-14T11:48:00Z" w16du:dateUtc="2025-11-14T16:48:00Z">
              <w:tcPr>
                <w:tcW w:w="13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6600"/>
                <w:vAlign w:val="center"/>
              </w:tcPr>
            </w:tcPrChange>
          </w:tcPr>
          <w:p w14:paraId="7177DF0B" w14:textId="63B67AE2" w:rsidR="006D3992" w:rsidRPr="00D53909" w:rsidRDefault="009D786D" w:rsidP="009D786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Identificación Documental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6600"/>
            <w:noWrap/>
            <w:vAlign w:val="center"/>
            <w:hideMark/>
            <w:tcPrChange w:id="13" w:author="Carlos Mario Feriz Muñoz" w:date="2025-11-14T11:48:00Z" w16du:dateUtc="2025-11-14T16:48:00Z">
              <w:tcPr>
                <w:tcW w:w="903" w:type="dxa"/>
                <w:tcBorders>
                  <w:top w:val="single" w:sz="8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000000" w:fill="FF6600"/>
                <w:noWrap/>
                <w:vAlign w:val="center"/>
                <w:hideMark/>
              </w:tcPr>
            </w:tcPrChange>
          </w:tcPr>
          <w:p w14:paraId="5E216E60" w14:textId="2AAE080F" w:rsidR="006D3992" w:rsidRPr="00D53909" w:rsidRDefault="006D3992" w:rsidP="001E7C2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Entregable</w:t>
            </w:r>
          </w:p>
        </w:tc>
        <w:tc>
          <w:tcPr>
            <w:tcW w:w="48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6600"/>
            <w:noWrap/>
            <w:vAlign w:val="center"/>
            <w:hideMark/>
            <w:tcPrChange w:id="14" w:author="Carlos Mario Feriz Muñoz" w:date="2025-11-14T11:48:00Z" w16du:dateUtc="2025-11-14T16:48:00Z">
              <w:tcPr>
                <w:tcW w:w="4863" w:type="dxa"/>
                <w:tcBorders>
                  <w:top w:val="single" w:sz="8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FF6600"/>
                <w:noWrap/>
                <w:vAlign w:val="center"/>
                <w:hideMark/>
              </w:tcPr>
            </w:tcPrChange>
          </w:tcPr>
          <w:p w14:paraId="43944226" w14:textId="77777777" w:rsidR="006D3992" w:rsidRPr="00D53909" w:rsidRDefault="006D3992" w:rsidP="001E7C2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Nombre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6600"/>
            <w:vAlign w:val="center"/>
            <w:hideMark/>
            <w:tcPrChange w:id="15" w:author="Carlos Mario Feriz Muñoz" w:date="2025-11-14T11:48:00Z" w16du:dateUtc="2025-11-14T16:48:00Z">
              <w:tcPr>
                <w:tcW w:w="1081" w:type="dxa"/>
                <w:tcBorders>
                  <w:top w:val="single" w:sz="8" w:space="0" w:color="auto"/>
                  <w:left w:val="nil"/>
                  <w:bottom w:val="nil"/>
                  <w:right w:val="single" w:sz="4" w:space="0" w:color="auto"/>
                </w:tcBorders>
                <w:shd w:val="clear" w:color="000000" w:fill="FF6600"/>
                <w:vAlign w:val="center"/>
                <w:hideMark/>
              </w:tcPr>
            </w:tcPrChange>
          </w:tcPr>
          <w:p w14:paraId="29BA8D83" w14:textId="77777777" w:rsidR="006D3992" w:rsidRPr="00D53909" w:rsidRDefault="006D3992" w:rsidP="001E7C2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Tipo de Archivo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noWrap/>
            <w:vAlign w:val="center"/>
            <w:hideMark/>
            <w:tcPrChange w:id="16" w:author="Carlos Mario Feriz Muñoz" w:date="2025-11-14T11:48:00Z" w16du:dateUtc="2025-11-14T16:48:00Z">
              <w:tcPr>
                <w:tcW w:w="123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000000" w:fill="FF6600"/>
                <w:noWrap/>
                <w:vAlign w:val="center"/>
                <w:hideMark/>
              </w:tcPr>
            </w:tcPrChange>
          </w:tcPr>
          <w:p w14:paraId="74D3AF08" w14:textId="77777777" w:rsidR="006D3992" w:rsidRPr="00D53909" w:rsidRDefault="006D3992" w:rsidP="001E7C2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  <w:t>Aplica</w:t>
            </w:r>
          </w:p>
        </w:tc>
      </w:tr>
      <w:tr w:rsidR="00B9357D" w:rsidRPr="00D53909" w14:paraId="708D7AED" w14:textId="77777777" w:rsidTr="00634783">
        <w:trPr>
          <w:trHeight w:val="300"/>
          <w:trPrChange w:id="17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  <w:tcPrChange w:id="18" w:author="Carlos Mario Feriz Muñoz" w:date="2025-11-14T11:48:00Z" w16du:dateUtc="2025-11-14T16:48:00Z">
              <w:tcPr>
                <w:tcW w:w="1199" w:type="dxa"/>
                <w:vMerge w:val="restart"/>
                <w:tcBorders>
                  <w:top w:val="single" w:sz="8" w:space="0" w:color="auto"/>
                  <w:left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07770A3" w14:textId="77777777" w:rsidR="00B9357D" w:rsidRPr="00D53909" w:rsidRDefault="00B9357D" w:rsidP="009D78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Comercial </w:t>
            </w:r>
          </w:p>
          <w:p w14:paraId="1C86A544" w14:textId="060171CD" w:rsidR="00B9357D" w:rsidRPr="00D53909" w:rsidRDefault="00B9357D" w:rsidP="009D786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y Legal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tcPrChange w:id="19" w:author="Carlos Mario Feriz Muñoz" w:date="2025-11-14T11:48:00Z" w16du:dateUtc="2025-11-14T16:48:00Z">
              <w:tcPr>
                <w:tcW w:w="1301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6338145F" w14:textId="4F5A1A2E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Carlos Mario Feriz Muñoz" w:date="2025-11-14T11:48:00Z" w16du:dateUtc="2025-11-14T16:48:00Z">
              <w:tcPr>
                <w:tcW w:w="903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47EE2F6" w14:textId="734CC540" w:rsidR="00B9357D" w:rsidRPr="00D53909" w:rsidRDefault="00B9357D" w:rsidP="001E7C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4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21" w:author="Carlos Mario Feriz Muñoz" w:date="2025-11-14T11:48:00Z" w16du:dateUtc="2025-11-14T16:48:00Z">
              <w:tcPr>
                <w:tcW w:w="4863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2D5FF96" w14:textId="2645E761" w:rsidR="00B9357D" w:rsidRPr="00D53909" w:rsidRDefault="00B9357D" w:rsidP="001E7C2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Carta de presentación (Anexo 3)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22" w:author="Carlos Mario Feriz Muñoz" w:date="2025-11-14T11:48:00Z" w16du:dateUtc="2025-11-14T16:48:00Z">
              <w:tcPr>
                <w:tcW w:w="1081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6BB0006" w14:textId="77777777" w:rsidR="00B9357D" w:rsidRPr="00D53909" w:rsidRDefault="00B9357D" w:rsidP="001E7C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23" w:author="Carlos Mario Feriz Muñoz" w:date="2025-11-14T11:48:00Z" w16du:dateUtc="2025-11-14T16:48:00Z">
              <w:tcPr>
                <w:tcW w:w="1233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6EFCBA8C" w14:textId="4C69BF52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2E4893E9" w14:textId="77777777" w:rsidTr="00634783">
        <w:trPr>
          <w:trHeight w:val="284"/>
          <w:trPrChange w:id="24" w:author="Carlos Mario Feriz Muñoz" w:date="2025-11-14T11:48:00Z" w16du:dateUtc="2025-11-14T16:48:00Z">
            <w:trPr>
              <w:trHeight w:val="284"/>
            </w:trPr>
          </w:trPrChange>
        </w:trPr>
        <w:tc>
          <w:tcPr>
            <w:tcW w:w="13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  <w:tcPrChange w:id="25" w:author="Carlos Mario Feriz Muñoz" w:date="2025-11-14T11:48:00Z" w16du:dateUtc="2025-11-14T16:48:00Z">
              <w:tcPr>
                <w:tcW w:w="1199" w:type="dxa"/>
                <w:vMerge/>
                <w:tcBorders>
                  <w:left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EB1CFDA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tcPrChange w:id="26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</w:tcPr>
            </w:tcPrChange>
          </w:tcPr>
          <w:p w14:paraId="74DEDAB6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7FE4D8" w14:textId="67DF196A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28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37AF5AD" w14:textId="43D85C27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Autorización Habeas Data (Anexo 9)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29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F2FEB6D" w14:textId="171D664D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 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30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7C679EEB" w14:textId="3DA86E38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3DA88D7D" w14:textId="77777777" w:rsidTr="00634783">
        <w:trPr>
          <w:trHeight w:val="300"/>
          <w:trPrChange w:id="31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  <w:tcPrChange w:id="32" w:author="Carlos Mario Feriz Muñoz" w:date="2025-11-14T11:48:00Z" w16du:dateUtc="2025-11-14T16:48:00Z">
              <w:tcPr>
                <w:tcW w:w="1199" w:type="dxa"/>
                <w:vMerge/>
                <w:tcBorders>
                  <w:left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15F12E9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tcPrChange w:id="33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</w:tcPr>
            </w:tcPrChange>
          </w:tcPr>
          <w:p w14:paraId="0AE79A60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653024" w14:textId="06B5E38F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35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E59CA0A" w14:textId="09A5FD78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Colombia: Cámara de Comercio y Representación Legal vigente.</w:t>
            </w:r>
          </w:p>
          <w:p w14:paraId="12764EF4" w14:textId="77777777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Panamá: Registro público y Aviso de Operación.</w:t>
            </w:r>
          </w:p>
          <w:p w14:paraId="6FF49118" w14:textId="4101A560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Honduras: Testimonio de Instrumento Publico y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36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146F3285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  <w:tcPrChange w:id="37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center"/>
                <w:hideMark/>
              </w:tcPr>
            </w:tcPrChange>
          </w:tcPr>
          <w:p w14:paraId="08F1C1E8" w14:textId="6EE96FEE" w:rsidR="00B9357D" w:rsidRPr="00D53909" w:rsidRDefault="00B9357D" w:rsidP="001E394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7113CF6E" w14:textId="77777777" w:rsidTr="00634783">
        <w:trPr>
          <w:trHeight w:val="300"/>
          <w:trPrChange w:id="38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tcPrChange w:id="39" w:author="Carlos Mario Feriz Muñoz" w:date="2025-11-14T11:48:00Z" w16du:dateUtc="2025-11-14T16:48:00Z">
              <w:tcPr>
                <w:tcW w:w="1199" w:type="dxa"/>
                <w:vMerge/>
                <w:tcBorders>
                  <w:left w:val="single" w:sz="8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E903F5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tcPrChange w:id="40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</w:tcPr>
            </w:tcPrChange>
          </w:tcPr>
          <w:p w14:paraId="5E345A39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1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C49BAF2" w14:textId="0F5F8314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2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395DA50" w14:textId="448DB934" w:rsidR="00B9357D" w:rsidRPr="00D53909" w:rsidDel="00206518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Documento que acredite la constitución legal de la compañía y su número legal. (Si es proveedor internacional)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43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16E50768" w14:textId="592DDD1A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tcPrChange w:id="44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</w:tcPr>
            </w:tcPrChange>
          </w:tcPr>
          <w:p w14:paraId="6B59DA2D" w14:textId="0C77FE91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58177F32" w14:textId="77777777" w:rsidTr="00634783">
        <w:trPr>
          <w:trHeight w:val="300"/>
          <w:trPrChange w:id="45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46" w:author="Carlos Mario Feriz Muñoz" w:date="2025-11-14T11:48:00Z" w16du:dateUtc="2025-11-14T16:48:00Z">
              <w:tcPr>
                <w:tcW w:w="1199" w:type="dxa"/>
                <w:vMerge/>
                <w:tcBorders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241A165D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PrChange w:id="47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A909FF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7D8BE43" w14:textId="0BFE08EC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49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107C6F6" w14:textId="5569DB09" w:rsidR="00B9357D" w:rsidRPr="00D53909" w:rsidDel="00206518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Certificados ISO 9001, 14001, OSHA 18001 (si aplica)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50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5268B52A" w14:textId="156183C6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tcPrChange w:id="51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</w:tcPr>
            </w:tcPrChange>
          </w:tcPr>
          <w:p w14:paraId="15FAF862" w14:textId="726DBE7D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634783" w:rsidRPr="00D53909" w14:paraId="0E2EB8FF" w14:textId="77777777" w:rsidTr="00634783">
        <w:trPr>
          <w:trHeight w:val="300"/>
          <w:ins w:id="52" w:author="Carlos Mario Feriz Muñoz" w:date="2025-11-14T11:48:00Z" w16du:dateUtc="2025-11-14T16:48:00Z"/>
          <w:trPrChange w:id="53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tcPrChange w:id="54" w:author="Carlos Mario Feriz Muñoz" w:date="2025-11-14T11:48:00Z" w16du:dateUtc="2025-11-14T16:48:00Z">
              <w:tcPr>
                <w:tcW w:w="1199" w:type="dxa"/>
                <w:tcBorders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</w:tcPr>
            </w:tcPrChange>
          </w:tcPr>
          <w:p w14:paraId="7F6D231D" w14:textId="77777777" w:rsidR="00634783" w:rsidRPr="00D53909" w:rsidRDefault="00634783" w:rsidP="00F20C16">
            <w:pPr>
              <w:rPr>
                <w:ins w:id="55" w:author="Carlos Mario Feriz Muñoz" w:date="2025-11-14T11:48:00Z" w16du:dateUtc="2025-11-14T16:48:00Z"/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4" w:space="0" w:color="auto"/>
            </w:tcBorders>
            <w:tcPrChange w:id="56" w:author="Carlos Mario Feriz Muñoz" w:date="2025-11-14T11:48:00Z" w16du:dateUtc="2025-11-14T16:48:00Z">
              <w:tcPr>
                <w:tcW w:w="1301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E90A1F" w14:textId="77777777" w:rsidR="00634783" w:rsidRPr="00D53909" w:rsidRDefault="00634783" w:rsidP="00F20C16">
            <w:pPr>
              <w:jc w:val="center"/>
              <w:rPr>
                <w:ins w:id="57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8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360108" w14:textId="2BD611DC" w:rsidR="00634783" w:rsidRPr="00D53909" w:rsidRDefault="00634783" w:rsidP="00F20C16">
            <w:pPr>
              <w:jc w:val="center"/>
              <w:rPr>
                <w:ins w:id="59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60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6</w:t>
              </w:r>
            </w:ins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1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5D26B79" w14:textId="246BFA1D" w:rsidR="00634783" w:rsidRPr="00D53909" w:rsidRDefault="00634783" w:rsidP="00F20C16">
            <w:pPr>
              <w:rPr>
                <w:ins w:id="62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63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Debida Diligencia</w:t>
              </w:r>
            </w:ins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64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4471B316" w14:textId="6F089EB1" w:rsidR="00634783" w:rsidRPr="00D53909" w:rsidRDefault="00634783" w:rsidP="00F20C16">
            <w:pPr>
              <w:jc w:val="center"/>
              <w:rPr>
                <w:ins w:id="65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66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PDF</w:t>
              </w:r>
            </w:ins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tcPrChange w:id="67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</w:tcPr>
            </w:tcPrChange>
          </w:tcPr>
          <w:p w14:paraId="58F01A53" w14:textId="1296E099" w:rsidR="00634783" w:rsidRPr="00D53909" w:rsidRDefault="00634783" w:rsidP="00F20C16">
            <w:pPr>
              <w:jc w:val="center"/>
              <w:rPr>
                <w:ins w:id="68" w:author="Carlos Mario Feriz Muñoz" w:date="2025-11-14T11:48:00Z" w16du:dateUtc="2025-11-14T16:48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69" w:author="Carlos Mario Feriz Muñoz" w:date="2025-11-14T11:48:00Z" w16du:dateUtc="2025-11-14T16:48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x</w:t>
              </w:r>
            </w:ins>
          </w:p>
        </w:tc>
      </w:tr>
      <w:tr w:rsidR="00B9357D" w:rsidRPr="00D53909" w14:paraId="68146048" w14:textId="77777777" w:rsidTr="00634783">
        <w:trPr>
          <w:trHeight w:val="300"/>
          <w:trPrChange w:id="70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71" w:author="Carlos Mario Feriz Muñoz" w:date="2025-11-14T11:48:00Z" w16du:dateUtc="2025-11-14T16:48:00Z">
              <w:tcPr>
                <w:tcW w:w="119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648D4B2" w14:textId="1FDC5525" w:rsidR="00B9357D" w:rsidRPr="00D53909" w:rsidRDefault="00B9357D" w:rsidP="00F20C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Económica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tcPrChange w:id="72" w:author="Carlos Mario Feriz Muñoz" w:date="2025-11-14T11:48:00Z" w16du:dateUtc="2025-11-14T16:48:00Z">
              <w:tcPr>
                <w:tcW w:w="1301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6008F070" w14:textId="01AF8537" w:rsidR="00B9357D" w:rsidRPr="00D53909" w:rsidRDefault="00D80D5B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73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31473CD" w14:textId="6A64DD5D" w:rsidR="00B9357D" w:rsidRPr="00D53909" w:rsidRDefault="00634783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74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7</w:t>
              </w:r>
            </w:ins>
            <w:del w:id="75" w:author="Carlos Mario Feriz Muñoz" w:date="2025-11-14T11:49:00Z" w16du:dateUtc="2025-11-14T16:49:00Z">
              <w:r w:rsidR="00B9357D"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6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76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32AB4FB9" w14:textId="330EEA1A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Formulario de Cantidades y Precios (Anexo 2)</w:t>
            </w:r>
            <w:r w:rsidRPr="00D53909" w:rsidDel="009624A7">
              <w:rPr>
                <w:rStyle w:val="Refdecomentario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77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711E3449" w14:textId="22B8DEDB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Excel y 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78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2EC8CAAF" w14:textId="4A05DF68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5BC103FC" w14:textId="77777777" w:rsidTr="00634783">
        <w:trPr>
          <w:trHeight w:val="510"/>
          <w:trPrChange w:id="79" w:author="Carlos Mario Feriz Muñoz" w:date="2025-11-14T11:48:00Z" w16du:dateUtc="2025-11-14T16:48:00Z">
            <w:trPr>
              <w:trHeight w:val="510"/>
            </w:trPr>
          </w:trPrChange>
        </w:trPr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80" w:author="Carlos Mario Feriz Muñoz" w:date="2025-11-14T11:48:00Z" w16du:dateUtc="2025-11-14T16:48:00Z">
              <w:tcPr>
                <w:tcW w:w="119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0BE99A6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  <w:tcPrChange w:id="81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74A42219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2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B1959EF" w14:textId="44493372" w:rsidR="00B9357D" w:rsidRPr="00D53909" w:rsidRDefault="00634783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83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8</w:t>
              </w:r>
            </w:ins>
            <w:del w:id="84" w:author="Carlos Mario Feriz Muñoz" w:date="2025-11-14T11:49:00Z" w16du:dateUtc="2025-11-14T16:49:00Z">
              <w:r w:rsidR="00B9357D"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7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85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69BFD90" w14:textId="39A2D153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Estados financieros certificados correspondientes a los últimos dos años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86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595B720D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87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24333690" w14:textId="02770C55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77FA1737" w14:textId="77777777" w:rsidTr="00634783">
        <w:trPr>
          <w:trHeight w:val="315"/>
          <w:trPrChange w:id="88" w:author="Carlos Mario Feriz Muñoz" w:date="2025-11-14T11:48:00Z" w16du:dateUtc="2025-11-14T16:48:00Z">
            <w:trPr>
              <w:trHeight w:val="315"/>
            </w:trPr>
          </w:trPrChange>
        </w:trPr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89" w:author="Carlos Mario Feriz Muñoz" w:date="2025-11-14T11:48:00Z" w16du:dateUtc="2025-11-14T16:48:00Z">
              <w:tcPr>
                <w:tcW w:w="119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6C2B3F0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0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2897C2E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91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67DCC6A" w14:textId="36AA90AF" w:rsidR="00B9357D" w:rsidRPr="00D53909" w:rsidRDefault="00634783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92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9</w:t>
              </w:r>
            </w:ins>
            <w:del w:id="93" w:author="Carlos Mario Feriz Muñoz" w:date="2025-11-14T11:49:00Z" w16du:dateUtc="2025-11-14T16:49:00Z">
              <w:r w:rsidR="00B9357D"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8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  <w:tcPrChange w:id="94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17CA42" w14:textId="184A40B9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Ratios Financieros (Anexo 13)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  <w:tcPrChange w:id="95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2B73852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Excel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  <w:tcPrChange w:id="96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69F85C4E" w14:textId="03A83594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4A017E20" w14:textId="77777777" w:rsidTr="00634783">
        <w:trPr>
          <w:trHeight w:val="324"/>
          <w:trPrChange w:id="97" w:author="Carlos Mario Feriz Muñoz" w:date="2025-11-14T11:48:00Z" w16du:dateUtc="2025-11-14T16:48:00Z">
            <w:trPr>
              <w:trHeight w:val="324"/>
            </w:trPr>
          </w:trPrChange>
        </w:trPr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98" w:author="Carlos Mario Feriz Muñoz" w:date="2025-11-14T11:48:00Z" w16du:dateUtc="2025-11-14T16:48:00Z">
              <w:tcPr>
                <w:tcW w:w="1199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05994FC" w14:textId="3359AAA8" w:rsidR="00B9357D" w:rsidRPr="00D53909" w:rsidRDefault="00B9357D" w:rsidP="00F20C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Técnica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tcPrChange w:id="99" w:author="Carlos Mario Feriz Muñoz" w:date="2025-11-14T11:48:00Z" w16du:dateUtc="2025-11-14T16:48:00Z">
              <w:tcPr>
                <w:tcW w:w="1301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2EB2511D" w14:textId="0ED85223" w:rsidR="00B9357D" w:rsidRPr="00D53909" w:rsidRDefault="00D80D5B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T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0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7B57911" w14:textId="29C25836" w:rsidR="00B9357D" w:rsidRPr="00D53909" w:rsidRDefault="00634783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01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10</w:t>
              </w:r>
            </w:ins>
            <w:del w:id="102" w:author="Carlos Mario Feriz Muñoz" w:date="2025-11-14T11:49:00Z" w16du:dateUtc="2025-11-14T16:49:00Z">
              <w:r w:rsidR="00B9357D"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9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3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F23BC6" w14:textId="1C169475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Descripción de la oferta y presentación del bien o servicio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04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12EBD00F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05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7B997A9B" w14:textId="3D859442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0509564B" w14:textId="77777777" w:rsidTr="00634783">
        <w:trPr>
          <w:trHeight w:val="300"/>
          <w:trPrChange w:id="106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07" w:author="Carlos Mario Feriz Muñoz" w:date="2025-11-14T11:48:00Z" w16du:dateUtc="2025-11-14T16:48:00Z">
              <w:tcPr>
                <w:tcW w:w="1199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650682B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  <w:tcPrChange w:id="108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6A421384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9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5B90B98" w14:textId="2489354F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10" w:author="Carlos Mario Feriz Muñoz" w:date="2025-11-14T11:49:00Z" w16du:dateUtc="2025-11-14T16:49:00Z">
              <w:r w:rsidR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1</w:t>
              </w:r>
            </w:ins>
            <w:del w:id="111" w:author="Carlos Mario Feriz Muñoz" w:date="2025-11-14T11:49:00Z" w16du:dateUtc="2025-11-14T16:49:00Z">
              <w:r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0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2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6FE951E" w14:textId="520FD6E0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Certificación RETIE de productos y/o servicios (si aplica)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13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FAB8401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14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01F3E79E" w14:textId="270D09DB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5DBEDBE1" w14:textId="77777777" w:rsidTr="00634783">
        <w:trPr>
          <w:trHeight w:val="300"/>
          <w:trPrChange w:id="115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16" w:author="Carlos Mario Feriz Muñoz" w:date="2025-11-14T11:48:00Z" w16du:dateUtc="2025-11-14T16:48:00Z">
              <w:tcPr>
                <w:tcW w:w="1199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AB98E3E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  <w:tcPrChange w:id="117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11B9D981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8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B92C081" w14:textId="0E7AEF5E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19" w:author="Carlos Mario Feriz Muñoz" w:date="2025-11-14T11:49:00Z" w16du:dateUtc="2025-11-14T16:49:00Z">
              <w:r w:rsidR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2</w:t>
              </w:r>
            </w:ins>
            <w:del w:id="120" w:author="Carlos Mario Feriz Muñoz" w:date="2025-11-14T11:49:00Z" w16du:dateUtc="2025-11-14T16:49:00Z">
              <w:r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1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1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7F008DA" w14:textId="77777777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Cronograma de ejecución de la oferta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22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5E9073ED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23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66BC380B" w14:textId="3DAF1C00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06AED4B1" w14:textId="77777777" w:rsidTr="00634783">
        <w:trPr>
          <w:trHeight w:val="300"/>
          <w:trPrChange w:id="124" w:author="Carlos Mario Feriz Muñoz" w:date="2025-11-14T11:48:00Z" w16du:dateUtc="2025-11-14T16:48:00Z">
            <w:trPr>
              <w:trHeight w:val="300"/>
            </w:trPr>
          </w:trPrChange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25" w:author="Carlos Mario Feriz Muñoz" w:date="2025-11-14T11:48:00Z" w16du:dateUtc="2025-11-14T16:48:00Z">
              <w:tcPr>
                <w:tcW w:w="1199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E06376D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  <w:tcPrChange w:id="126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1AA1244B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7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F8957FE" w14:textId="167A29B6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28" w:author="Carlos Mario Feriz Muñoz" w:date="2025-11-14T11:49:00Z" w16du:dateUtc="2025-11-14T16:49:00Z">
              <w:r w:rsidR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3</w:t>
              </w:r>
            </w:ins>
            <w:del w:id="129" w:author="Carlos Mario Feriz Muñoz" w:date="2025-11-14T11:49:00Z" w16du:dateUtc="2025-11-14T16:49:00Z">
              <w:r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2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0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018DCD" w14:textId="29A0B9A9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Experiencia del proveedor con certificaciones (Anexo 4)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31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4DA9EC34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32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0AD774F7" w14:textId="70BB4056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3615D364" w14:textId="77777777" w:rsidTr="00634783">
        <w:trPr>
          <w:trHeight w:val="390"/>
          <w:trPrChange w:id="133" w:author="Carlos Mario Feriz Muñoz" w:date="2025-11-14T11:48:00Z" w16du:dateUtc="2025-11-14T16:48:00Z">
            <w:trPr>
              <w:trHeight w:val="390"/>
            </w:trPr>
          </w:trPrChange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  <w:tcPrChange w:id="134" w:author="Carlos Mario Feriz Muñoz" w:date="2025-11-14T11:48:00Z" w16du:dateUtc="2025-11-14T16:48:00Z">
              <w:tcPr>
                <w:tcW w:w="1199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C223D2C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auto"/>
            </w:tcBorders>
            <w:vAlign w:val="center"/>
            <w:tcPrChange w:id="135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31D6CA3D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891CE00" w14:textId="6CF5D163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37" w:author="Carlos Mario Feriz Muñoz" w:date="2025-11-14T11:49:00Z" w16du:dateUtc="2025-11-14T16:49:00Z">
              <w:r w:rsidR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4</w:t>
              </w:r>
            </w:ins>
            <w:del w:id="138" w:author="Carlos Mario Feriz Muñoz" w:date="2025-11-14T11:49:00Z" w16du:dateUtc="2025-11-14T16:49:00Z">
              <w:r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3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9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C98AA26" w14:textId="6BA5B663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Perfiles (no hojas de vida) del personal básico profesional propuesto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40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7C4269C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41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2B09E7FE" w14:textId="4A3AEF28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7CE8C4ED" w14:textId="77777777" w:rsidTr="00634783">
        <w:trPr>
          <w:trHeight w:val="315"/>
          <w:trPrChange w:id="142" w:author="Carlos Mario Feriz Muñoz" w:date="2025-11-14T11:48:00Z" w16du:dateUtc="2025-11-14T16:48:00Z">
            <w:trPr>
              <w:trHeight w:val="315"/>
            </w:trPr>
          </w:trPrChange>
        </w:trPr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3" w:author="Carlos Mario Feriz Muñoz" w:date="2025-11-14T11:48:00Z" w16du:dateUtc="2025-11-14T16:48:00Z">
              <w:tcPr>
                <w:tcW w:w="1199" w:type="dxa"/>
                <w:vMerge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7E5B6E2E" w14:textId="77777777" w:rsidR="00B9357D" w:rsidRPr="00D53909" w:rsidRDefault="00B9357D" w:rsidP="00F20C1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44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D125106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5" w:author="Carlos Mario Feriz Muñoz" w:date="2025-11-14T11:48:00Z" w16du:dateUtc="2025-11-14T16:48:00Z">
              <w:tcPr>
                <w:tcW w:w="90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49EC629" w14:textId="3CAC5AE2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46" w:author="Carlos Mario Feriz Muñoz" w:date="2025-11-14T11:49:00Z" w16du:dateUtc="2025-11-14T16:49:00Z">
              <w:r w:rsidR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5</w:t>
              </w:r>
            </w:ins>
            <w:del w:id="147" w:author="Carlos Mario Feriz Muñoz" w:date="2025-11-14T11:49:00Z" w16du:dateUtc="2025-11-14T16:49:00Z">
              <w:r w:rsidRPr="00D53909" w:rsidDel="00634783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4</w:delText>
              </w:r>
            </w:del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8" w:author="Carlos Mario Feriz Muñoz" w:date="2025-11-14T11:48:00Z" w16du:dateUtc="2025-11-14T16:48:00Z">
              <w:tcPr>
                <w:tcW w:w="486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A24D8A8" w14:textId="77777777" w:rsidR="00B9357D" w:rsidRPr="00D53909" w:rsidRDefault="00B9357D" w:rsidP="00F20C16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Organigrama propuesto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49" w:author="Carlos Mario Feriz Muñoz" w:date="2025-11-14T11:48:00Z" w16du:dateUtc="2025-11-14T16:48:00Z">
              <w:tcPr>
                <w:tcW w:w="108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62985CA0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  <w:tcPrChange w:id="150" w:author="Carlos Mario Feriz Muñoz" w:date="2025-11-14T11:48:00Z" w16du:dateUtc="2025-11-14T16:48:00Z">
              <w:tcPr>
                <w:tcW w:w="123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vAlign w:val="bottom"/>
                <w:hideMark/>
              </w:tcPr>
            </w:tcPrChange>
          </w:tcPr>
          <w:p w14:paraId="0A265DCA" w14:textId="5BC16A65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8C371C" w:rsidRPr="00D53909" w14:paraId="70B76616" w14:textId="77777777" w:rsidTr="00634783">
        <w:trPr>
          <w:trHeight w:val="315"/>
          <w:ins w:id="151" w:author="Carlos Mario Feriz Muñoz" w:date="2025-11-14T11:49:00Z" w16du:dateUtc="2025-11-14T16:49:00Z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F2E" w14:textId="77777777" w:rsidR="008C371C" w:rsidRPr="00D53909" w:rsidRDefault="008C371C" w:rsidP="00F20C16">
            <w:pPr>
              <w:rPr>
                <w:ins w:id="152" w:author="Carlos Mario Feriz Muñoz" w:date="2025-11-14T11:49:00Z" w16du:dateUtc="2025-11-14T16:49:00Z"/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591E" w14:textId="77777777" w:rsidR="008C371C" w:rsidRPr="00D53909" w:rsidRDefault="008C371C" w:rsidP="00D80D5B">
            <w:pPr>
              <w:jc w:val="center"/>
              <w:rPr>
                <w:ins w:id="153" w:author="Carlos Mario Feriz Muñoz" w:date="2025-11-14T11:49:00Z" w16du:dateUtc="2025-11-14T16:49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B2D5" w14:textId="4492C5B2" w:rsidR="008C371C" w:rsidRPr="00D53909" w:rsidRDefault="008C371C" w:rsidP="00F20C16">
            <w:pPr>
              <w:jc w:val="center"/>
              <w:rPr>
                <w:ins w:id="154" w:author="Carlos Mario Feriz Muñoz" w:date="2025-11-14T11:49:00Z" w16du:dateUtc="2025-11-14T16:49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55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16</w:t>
              </w:r>
            </w:ins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748A" w14:textId="1B83E067" w:rsidR="008C371C" w:rsidRPr="00D53909" w:rsidRDefault="008C371C" w:rsidP="00F20C16">
            <w:pPr>
              <w:rPr>
                <w:ins w:id="156" w:author="Carlos Mario Feriz Muñoz" w:date="2025-11-14T11:49:00Z" w16du:dateUtc="2025-11-14T16:49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57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Subcontratación</w:t>
              </w:r>
            </w:ins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9FD6" w14:textId="2BCE1D27" w:rsidR="008C371C" w:rsidRPr="00D53909" w:rsidRDefault="008C371C" w:rsidP="00F20C16">
            <w:pPr>
              <w:jc w:val="center"/>
              <w:rPr>
                <w:ins w:id="158" w:author="Carlos Mario Feriz Muñoz" w:date="2025-11-14T11:49:00Z" w16du:dateUtc="2025-11-14T16:49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59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PDF</w:t>
              </w:r>
            </w:ins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119614" w14:textId="64D43402" w:rsidR="008C371C" w:rsidRPr="00D53909" w:rsidRDefault="008C371C" w:rsidP="00F20C16">
            <w:pPr>
              <w:jc w:val="center"/>
              <w:rPr>
                <w:ins w:id="160" w:author="Carlos Mario Feriz Muñoz" w:date="2025-11-14T11:49:00Z" w16du:dateUtc="2025-11-14T16:49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61" w:author="Carlos Mario Feriz Muñoz" w:date="2025-11-14T11:49:00Z" w16du:dateUtc="2025-11-14T16:4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x</w:t>
              </w:r>
            </w:ins>
          </w:p>
        </w:tc>
      </w:tr>
      <w:tr w:rsidR="00B9357D" w:rsidRPr="00D53909" w14:paraId="4050546F" w14:textId="77777777" w:rsidTr="00634783">
        <w:trPr>
          <w:trHeight w:val="578"/>
          <w:trPrChange w:id="162" w:author="Carlos Mario Feriz Muñoz" w:date="2025-11-14T11:48:00Z" w16du:dateUtc="2025-11-14T16:48:00Z">
            <w:trPr>
              <w:trHeight w:val="578"/>
            </w:trPr>
          </w:trPrChange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3" w:author="Carlos Mario Feriz Muñoz" w:date="2025-11-14T11:48:00Z" w16du:dateUtc="2025-11-14T16:48:00Z">
              <w:tcPr>
                <w:tcW w:w="119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08D7C14C" w14:textId="160EF912" w:rsidR="00B9357D" w:rsidRPr="00D53909" w:rsidRDefault="00B9357D" w:rsidP="00F20C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SST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tcPrChange w:id="164" w:author="Carlos Mario Feriz Muñoz" w:date="2025-11-14T11:48:00Z" w16du:dateUtc="2025-11-14T16:48:00Z">
              <w:tcPr>
                <w:tcW w:w="1301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</w:tcPrChange>
          </w:tcPr>
          <w:p w14:paraId="15C9338F" w14:textId="5DCDEBD9" w:rsidR="00B9357D" w:rsidRPr="00D53909" w:rsidRDefault="00D80D5B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65" w:author="Carlos Mario Feriz Muñoz" w:date="2025-11-14T11:48:00Z" w16du:dateUtc="2025-11-14T16:48:00Z"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81F2433" w14:textId="36DAD07D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66" w:author="Carlos Mario Feriz Muñoz" w:date="2025-11-14T11:49:00Z" w16du:dateUtc="2025-11-14T16:49:00Z">
              <w:r w:rsidR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7</w:t>
              </w:r>
            </w:ins>
            <w:del w:id="167" w:author="Carlos Mario Feriz Muñoz" w:date="2025-11-14T11:49:00Z" w16du:dateUtc="2025-11-14T16:49:00Z">
              <w:r w:rsidRPr="00D53909" w:rsidDel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5</w:delText>
              </w:r>
            </w:del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68" w:author="Carlos Mario Feriz Muñoz" w:date="2025-11-14T11:48:00Z" w16du:dateUtc="2025-11-14T16:48:00Z">
              <w:tcPr>
                <w:tcW w:w="48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BC9D15" w14:textId="2F638DA6" w:rsidR="00B9357D" w:rsidRPr="00D53909" w:rsidRDefault="00B9357D" w:rsidP="008F5A43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Autoevaluación de requisitos legales (firmado por el representante legal de la empresa)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69" w:author="Carlos Mario Feriz Muñoz" w:date="2025-11-14T11:48:00Z" w16du:dateUtc="2025-11-14T16:48:00Z">
              <w:tcPr>
                <w:tcW w:w="10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07E2FF55" w14:textId="77777777" w:rsidR="00B9357D" w:rsidRPr="00D53909" w:rsidRDefault="00B9357D" w:rsidP="00F20C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  <w:tcPrChange w:id="170" w:author="Carlos Mario Feriz Muñoz" w:date="2025-11-14T11:48:00Z" w16du:dateUtc="2025-11-14T16:48:00Z">
              <w:tcPr>
                <w:tcW w:w="12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</w:tcPrChange>
          </w:tcPr>
          <w:p w14:paraId="2A6A050C" w14:textId="08591301" w:rsidR="00B9357D" w:rsidRPr="00D53909" w:rsidRDefault="00B9357D" w:rsidP="00780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B9357D" w:rsidRPr="00D53909" w14:paraId="70D2977A" w14:textId="77777777" w:rsidTr="00634783">
        <w:trPr>
          <w:trHeight w:val="416"/>
          <w:trPrChange w:id="171" w:author="Carlos Mario Feriz Muñoz" w:date="2025-11-14T11:48:00Z" w16du:dateUtc="2025-11-14T16:48:00Z">
            <w:trPr>
              <w:trHeight w:val="416"/>
            </w:trPr>
          </w:trPrChange>
        </w:trPr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2" w:author="Carlos Mario Feriz Muñoz" w:date="2025-11-14T11:48:00Z" w16du:dateUtc="2025-11-14T16:48:00Z">
              <w:tcPr>
                <w:tcW w:w="119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B0C8F89" w14:textId="77777777" w:rsidR="00B9357D" w:rsidRPr="00D53909" w:rsidRDefault="00B9357D" w:rsidP="00F97D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3" w:author="Carlos Mario Feriz Muñoz" w:date="2025-11-14T11:48:00Z" w16du:dateUtc="2025-11-14T16:48:00Z">
              <w:tcPr>
                <w:tcW w:w="1301" w:type="dxa"/>
                <w:vMerge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9847EB9" w14:textId="77777777" w:rsidR="00B9357D" w:rsidRPr="00D53909" w:rsidRDefault="00B9357D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4" w:author="Carlos Mario Feriz Muñoz" w:date="2025-11-14T11:48:00Z" w16du:dateUtc="2025-11-14T16:48:00Z"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EB4DCA" w14:textId="7233FDF9" w:rsidR="00B9357D" w:rsidRPr="00D53909" w:rsidRDefault="00B9357D" w:rsidP="00F97D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75" w:author="Carlos Mario Feriz Muñoz" w:date="2025-11-14T11:49:00Z" w16du:dateUtc="2025-11-14T16:49:00Z">
              <w:r w:rsidR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8</w:t>
              </w:r>
            </w:ins>
            <w:del w:id="176" w:author="Carlos Mario Feriz Muñoz" w:date="2025-11-14T11:49:00Z" w16du:dateUtc="2025-11-14T16:49:00Z">
              <w:r w:rsidRPr="00D53909" w:rsidDel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6</w:delText>
              </w:r>
            </w:del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77" w:author="Carlos Mario Feriz Muñoz" w:date="2025-11-14T11:48:00Z" w16du:dateUtc="2025-11-14T16:48:00Z">
              <w:tcPr>
                <w:tcW w:w="48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D14221D" w14:textId="52D5239E" w:rsidR="00B9357D" w:rsidRPr="00D53909" w:rsidRDefault="00B9357D" w:rsidP="00F97D83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Certificación de accidentalidad emitido por la ARL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178" w:author="Carlos Mario Feriz Muñoz" w:date="2025-11-14T11:48:00Z" w16du:dateUtc="2025-11-14T16:48:00Z">
              <w:tcPr>
                <w:tcW w:w="10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286D834F" w14:textId="67BE4023" w:rsidR="00B9357D" w:rsidRPr="00D53909" w:rsidRDefault="00B9357D" w:rsidP="00F97D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PDF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179" w:author="Carlos Mario Feriz Muñoz" w:date="2025-11-14T11:48:00Z" w16du:dateUtc="2025-11-14T16:48:00Z">
              <w:tcPr>
                <w:tcW w:w="12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0C534033" w14:textId="577BB1AC" w:rsidR="00B9357D" w:rsidRPr="00D53909" w:rsidRDefault="00B9357D" w:rsidP="00780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1D12EA" w:rsidRPr="00D53909" w14:paraId="562FD5AA" w14:textId="77777777" w:rsidTr="00634783">
        <w:trPr>
          <w:trHeight w:val="510"/>
          <w:trPrChange w:id="180" w:author="Carlos Mario Feriz Muñoz" w:date="2025-11-14T11:48:00Z" w16du:dateUtc="2025-11-14T16:48:00Z">
            <w:trPr>
              <w:trHeight w:val="510"/>
            </w:trPr>
          </w:trPrChange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1" w:author="Carlos Mario Feriz Muñoz" w:date="2025-11-14T11:48:00Z" w16du:dateUtc="2025-11-14T16:48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CE27B72" w14:textId="77777777" w:rsidR="006D3992" w:rsidRPr="00D53909" w:rsidRDefault="006D3992" w:rsidP="00E045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Sostenibilidad</w:t>
            </w:r>
          </w:p>
          <w:p w14:paraId="0952B7F2" w14:textId="70932B52" w:rsidR="006D3992" w:rsidRPr="00D53909" w:rsidRDefault="006D3992" w:rsidP="00E045F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82" w:author="Carlos Mario Feriz Muñoz" w:date="2025-11-14T11:48:00Z" w16du:dateUtc="2025-11-14T16:48:00Z">
              <w:tcPr>
                <w:tcW w:w="13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696A50A" w14:textId="28D87DD3" w:rsidR="006D3992" w:rsidRPr="00D53909" w:rsidRDefault="00D80D5B" w:rsidP="00D80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3" w:author="Carlos Mario Feriz Muñoz" w:date="2025-11-14T11:48:00Z" w16du:dateUtc="2025-11-14T16:48:00Z">
              <w:tcPr>
                <w:tcW w:w="9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676CC5" w14:textId="509EAB29" w:rsidR="006D3992" w:rsidRPr="00D53909" w:rsidRDefault="006D3992" w:rsidP="00E045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1</w:t>
            </w:r>
            <w:ins w:id="184" w:author="Carlos Mario Feriz Muñoz" w:date="2025-11-14T11:50:00Z" w16du:dateUtc="2025-11-14T16:50:00Z">
              <w:r w:rsidR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9</w:t>
              </w:r>
            </w:ins>
            <w:del w:id="185" w:author="Carlos Mario Feriz Muñoz" w:date="2025-11-14T11:49:00Z" w16du:dateUtc="2025-11-14T16:49:00Z">
              <w:r w:rsidRPr="00D53909" w:rsidDel="008C371C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delText>7</w:delText>
              </w:r>
            </w:del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86" w:author="Carlos Mario Feriz Muñoz" w:date="2025-11-14T11:48:00Z" w16du:dateUtc="2025-11-14T16:48:00Z">
              <w:tcPr>
                <w:tcW w:w="486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47FCA62" w14:textId="2F024003" w:rsidR="006D3992" w:rsidRPr="00D53909" w:rsidDel="008C371C" w:rsidRDefault="006D3992" w:rsidP="00E045FF">
            <w:pPr>
              <w:rPr>
                <w:del w:id="187" w:author="Carlos Mario Feriz Muñoz" w:date="2025-11-14T11:50:00Z" w16du:dateUtc="2025-11-14T16:50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Soportes de cumplimiento en compras sostenibles:</w:t>
            </w:r>
          </w:p>
          <w:p w14:paraId="2686B13D" w14:textId="77777777" w:rsidR="00150165" w:rsidRPr="00D53909" w:rsidRDefault="00150165" w:rsidP="00E045FF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  <w:p w14:paraId="69C64393" w14:textId="77777777" w:rsidR="006D3992" w:rsidRPr="00D53909" w:rsidRDefault="006D3992" w:rsidP="00B77BB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Economía circular</w:t>
            </w:r>
          </w:p>
          <w:p w14:paraId="43516D75" w14:textId="77777777" w:rsidR="006D3992" w:rsidRPr="00D53909" w:rsidRDefault="006D3992" w:rsidP="00B77BB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Huella Carbono</w:t>
            </w:r>
          </w:p>
          <w:p w14:paraId="64EBB266" w14:textId="77777777" w:rsidR="006D3992" w:rsidRPr="00D53909" w:rsidRDefault="006D3992" w:rsidP="00B77BB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Criterio social: </w:t>
            </w:r>
          </w:p>
          <w:p w14:paraId="5D18DE64" w14:textId="7125E0CA" w:rsidR="006D3992" w:rsidRPr="004C3CA6" w:rsidDel="004C3CA6" w:rsidRDefault="006D3992" w:rsidP="00850F90">
            <w:pPr>
              <w:pStyle w:val="Prrafodelista"/>
              <w:ind w:left="360"/>
              <w:rPr>
                <w:del w:id="188" w:author="Carlos Mario Feriz Muñoz" w:date="2025-11-14T11:50:00Z" w16du:dateUtc="2025-11-14T16:50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política de inclusión</w:t>
            </w:r>
            <w:ins w:id="189" w:author="Carlos Mario Feriz Muñoz" w:date="2025-11-14T11:50:00Z" w16du:dateUtc="2025-11-14T16:50:00Z">
              <w:r w:rsidR="004C3CA6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 xml:space="preserve"> - </w:t>
              </w:r>
            </w:ins>
          </w:p>
          <w:p w14:paraId="389F3868" w14:textId="3C0C24CE" w:rsidR="006D3992" w:rsidRPr="004C3CA6" w:rsidRDefault="006D3992" w:rsidP="004C3CA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  <w:lang w:val="es-CO" w:eastAsia="es-CO"/>
                <w:rPrChange w:id="190" w:author="Carlos Mario Feriz Muñoz" w:date="2025-11-14T11:50:00Z" w16du:dateUtc="2025-11-14T16:50:00Z">
                  <w:rPr>
                    <w:lang w:val="es-CO" w:eastAsia="es-CO"/>
                  </w:rPr>
                </w:rPrChange>
              </w:rPr>
            </w:pPr>
            <w:r w:rsidRPr="004C3CA6">
              <w:rPr>
                <w:rFonts w:ascii="Arial" w:hAnsi="Arial" w:cs="Arial"/>
                <w:sz w:val="18"/>
                <w:szCs w:val="18"/>
                <w:lang w:val="es-CO" w:eastAsia="es-CO"/>
                <w:rPrChange w:id="191" w:author="Carlos Mario Feriz Muñoz" w:date="2025-11-14T11:50:00Z" w16du:dateUtc="2025-11-14T16:50:00Z">
                  <w:rPr>
                    <w:lang w:val="es-CO" w:eastAsia="es-CO"/>
                  </w:rPr>
                </w:rPrChange>
              </w:rPr>
              <w:t>política de DDH</w:t>
            </w:r>
          </w:p>
          <w:p w14:paraId="48330238" w14:textId="4C01BF29" w:rsidR="006D3992" w:rsidRPr="00D53909" w:rsidRDefault="006D3992" w:rsidP="00B77BB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Criterio gobierno: programa y/o política en</w:t>
            </w:r>
            <w:r w:rsidR="00971050"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*</w:t>
            </w:r>
            <w:r w:rsidRPr="00D53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:</w:t>
            </w:r>
          </w:p>
          <w:p w14:paraId="5395C0E2" w14:textId="77777777" w:rsidR="006D3992" w:rsidRPr="00D53909" w:rsidRDefault="006D3992" w:rsidP="00A74233">
            <w:pPr>
              <w:pStyle w:val="Prrafodelista"/>
              <w:ind w:left="360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lastRenderedPageBreak/>
              <w:t>LA/FT – lavado activos – financiación terrorismo</w:t>
            </w:r>
          </w:p>
          <w:p w14:paraId="40E84701" w14:textId="29152875" w:rsidR="006D3992" w:rsidRPr="00D53909" w:rsidRDefault="006D3992" w:rsidP="0029253D">
            <w:pPr>
              <w:pStyle w:val="Prrafodelista"/>
              <w:ind w:left="360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PTEE </w:t>
            </w:r>
            <w:r w:rsidR="00971050"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–</w:t>
            </w: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 xml:space="preserve"> prevención de riesgo de soborno y corrupción</w:t>
            </w:r>
          </w:p>
          <w:p w14:paraId="58462E53" w14:textId="77777777" w:rsidR="006D3992" w:rsidRDefault="00B36F29" w:rsidP="00D53909">
            <w:pPr>
              <w:pStyle w:val="Prrafodelista"/>
              <w:ind w:left="0"/>
              <w:rPr>
                <w:ins w:id="192" w:author="Carlos Mario Feriz Muñoz" w:date="2025-11-14T11:51:00Z" w16du:dateUtc="2025-11-14T16:51:00Z"/>
                <w:rFonts w:ascii="Arial" w:hAnsi="Arial" w:cs="Arial"/>
                <w:bCs/>
                <w:i/>
                <w:iCs/>
                <w:color w:val="FF0000"/>
                <w:sz w:val="16"/>
                <w:szCs w:val="16"/>
                <w:lang w:eastAsia="es-CO"/>
              </w:rPr>
            </w:pPr>
            <w:r w:rsidRPr="00D53909">
              <w:rPr>
                <w:rFonts w:ascii="Arial" w:hAnsi="Arial" w:cs="Arial"/>
                <w:b/>
                <w:color w:val="000000"/>
                <w:sz w:val="18"/>
                <w:szCs w:val="18"/>
                <w:lang w:eastAsia="es-CO"/>
              </w:rPr>
              <w:t xml:space="preserve">* </w:t>
            </w:r>
            <w:r w:rsidRPr="00D53909">
              <w:rPr>
                <w:rFonts w:ascii="Arial" w:hAnsi="Arial" w:cs="Arial"/>
                <w:bCs/>
                <w:i/>
                <w:iCs/>
                <w:color w:val="FF0000"/>
                <w:sz w:val="16"/>
                <w:szCs w:val="16"/>
                <w:lang w:eastAsia="es-CO"/>
              </w:rPr>
              <w:t>Es obligatorio la presentación y/o respuesta a este criterio para que la oferta pase al proceso de evaluación</w:t>
            </w:r>
          </w:p>
          <w:p w14:paraId="7F090BAE" w14:textId="23578A94" w:rsidR="000A3D6E" w:rsidRDefault="00C35B55" w:rsidP="000A3D6E">
            <w:pPr>
              <w:pStyle w:val="Prrafodelista"/>
              <w:numPr>
                <w:ilvl w:val="0"/>
                <w:numId w:val="10"/>
              </w:numPr>
              <w:rPr>
                <w:ins w:id="193" w:author="Carlos Mario Feriz Muñoz" w:date="2025-11-14T11:51:00Z" w16du:dateUtc="2025-11-14T16:51:00Z"/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ins w:id="194" w:author="Carlos Mario Feriz Muñoz" w:date="2025-11-14T11:59:00Z" w16du:dateUtc="2025-11-14T16:5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 xml:space="preserve">Plan de </w:t>
              </w:r>
            </w:ins>
            <w:ins w:id="195" w:author="Carlos Mario Feriz Muñoz" w:date="2025-11-14T11:51:00Z" w16du:dateUtc="2025-11-14T16:51:00Z">
              <w:r w:rsidR="000A3D6E"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Continuidad del negocio</w:t>
              </w:r>
            </w:ins>
          </w:p>
          <w:p w14:paraId="2BC4A1B3" w14:textId="2BBAE736" w:rsidR="000A3D6E" w:rsidRPr="00ED29C9" w:rsidRDefault="00ED29C9" w:rsidP="00ED29C9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pPrChange w:id="196" w:author="Carlos Mario Feriz Muñoz" w:date="2025-11-14T11:59:00Z" w16du:dateUtc="2025-11-14T16:59:00Z">
                <w:pPr>
                  <w:pStyle w:val="Prrafodelista"/>
                  <w:ind w:left="0"/>
                </w:pPr>
              </w:pPrChange>
            </w:pPr>
            <w:ins w:id="197" w:author="Carlos Mario Feriz Muñoz" w:date="2025-11-14T11:59:00Z" w16du:dateUtc="2025-11-14T16:59:00Z"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 xml:space="preserve">Sistema de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>Gestion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val="es-CO" w:eastAsia="es-CO"/>
                </w:rPr>
                <w:t xml:space="preserve"> Ambiental</w:t>
              </w:r>
            </w:ins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198" w:author="Carlos Mario Feriz Muñoz" w:date="2025-11-14T11:48:00Z" w16du:dateUtc="2025-11-14T16:48:00Z">
              <w:tcPr>
                <w:tcW w:w="10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317C2B97" w14:textId="6BB313B5" w:rsidR="006D3992" w:rsidRPr="00D53909" w:rsidRDefault="006D3992" w:rsidP="00E045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lastRenderedPageBreak/>
              <w:t>PDF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tcPrChange w:id="199" w:author="Carlos Mario Feriz Muñoz" w:date="2025-11-14T11:48:00Z" w16du:dateUtc="2025-11-14T16:48:00Z">
              <w:tcPr>
                <w:tcW w:w="123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</w:tcPrChange>
          </w:tcPr>
          <w:p w14:paraId="03A1185A" w14:textId="5007F2A6" w:rsidR="006D3992" w:rsidRPr="00D53909" w:rsidRDefault="006D3992" w:rsidP="00780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D53909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</w:tbl>
    <w:p w14:paraId="62A573F3" w14:textId="4CBB6E18" w:rsidR="000744FD" w:rsidRPr="00D53909" w:rsidRDefault="000744FD" w:rsidP="000744FD">
      <w:pPr>
        <w:pStyle w:val="Ttulo10"/>
        <w:spacing w:before="240" w:after="240" w:line="360" w:lineRule="auto"/>
        <w:jc w:val="left"/>
      </w:pPr>
      <w:r w:rsidRPr="00D53909">
        <w:t>CONTROL DE CAMBIOS EN EL DOCUMENTO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275"/>
        <w:gridCol w:w="7496"/>
      </w:tblGrid>
      <w:tr w:rsidR="000744FD" w:rsidRPr="00D53909" w14:paraId="0729630D" w14:textId="77777777" w:rsidTr="00AB557F">
        <w:trPr>
          <w:cantSplit/>
          <w:trHeight w:val="340"/>
        </w:trPr>
        <w:tc>
          <w:tcPr>
            <w:tcW w:w="1152" w:type="dxa"/>
            <w:shd w:val="pct10" w:color="auto" w:fill="auto"/>
            <w:vAlign w:val="center"/>
          </w:tcPr>
          <w:p w14:paraId="005E1D67" w14:textId="77777777" w:rsidR="000744FD" w:rsidRPr="00D53909" w:rsidRDefault="000744FD" w:rsidP="000744FD">
            <w:pPr>
              <w:pStyle w:val="Ttulo2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VERSION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359AB004" w14:textId="77777777" w:rsidR="000744FD" w:rsidRPr="00D53909" w:rsidRDefault="000744FD" w:rsidP="000744FD">
            <w:pPr>
              <w:pStyle w:val="Ttulo2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FECHA</w:t>
            </w:r>
          </w:p>
        </w:tc>
        <w:tc>
          <w:tcPr>
            <w:tcW w:w="7496" w:type="dxa"/>
            <w:shd w:val="pct10" w:color="auto" w:fill="auto"/>
            <w:vAlign w:val="center"/>
          </w:tcPr>
          <w:p w14:paraId="0A5F5AC1" w14:textId="77777777" w:rsidR="000744FD" w:rsidRPr="00D53909" w:rsidRDefault="000744FD" w:rsidP="000744FD">
            <w:pPr>
              <w:pStyle w:val="Ttulo2"/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JUSTIFICACIÓN DE LA VERSIÓN</w:t>
            </w:r>
          </w:p>
        </w:tc>
      </w:tr>
      <w:tr w:rsidR="000744FD" w:rsidRPr="00D53909" w14:paraId="47A7B0F3" w14:textId="77777777" w:rsidTr="000744FD">
        <w:trPr>
          <w:cantSplit/>
          <w:trHeight w:val="298"/>
        </w:trPr>
        <w:tc>
          <w:tcPr>
            <w:tcW w:w="1152" w:type="dxa"/>
            <w:vAlign w:val="center"/>
          </w:tcPr>
          <w:p w14:paraId="59C9A165" w14:textId="77777777" w:rsidR="000744FD" w:rsidRPr="00D53909" w:rsidRDefault="000744F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01</w:t>
            </w:r>
          </w:p>
        </w:tc>
        <w:tc>
          <w:tcPr>
            <w:tcW w:w="1275" w:type="dxa"/>
            <w:vAlign w:val="center"/>
          </w:tcPr>
          <w:p w14:paraId="274177F5" w14:textId="6D9E8F43" w:rsidR="000744FD" w:rsidRPr="00D53909" w:rsidRDefault="000744F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18/05/2018</w:t>
            </w:r>
          </w:p>
        </w:tc>
        <w:tc>
          <w:tcPr>
            <w:tcW w:w="7496" w:type="dxa"/>
            <w:vAlign w:val="center"/>
          </w:tcPr>
          <w:p w14:paraId="15A3CACC" w14:textId="77777777" w:rsidR="000744FD" w:rsidRPr="00D53909" w:rsidRDefault="000744FD" w:rsidP="00AB557F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Creación del documento</w:t>
            </w:r>
          </w:p>
        </w:tc>
      </w:tr>
      <w:tr w:rsidR="000744FD" w:rsidRPr="00D53909" w14:paraId="1EEAA349" w14:textId="77777777" w:rsidTr="00AB557F">
        <w:trPr>
          <w:cantSplit/>
          <w:trHeight w:val="340"/>
        </w:trPr>
        <w:tc>
          <w:tcPr>
            <w:tcW w:w="1152" w:type="dxa"/>
            <w:vAlign w:val="center"/>
          </w:tcPr>
          <w:p w14:paraId="073C4701" w14:textId="04816116" w:rsidR="000744FD" w:rsidRPr="00D53909" w:rsidRDefault="0029253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02</w:t>
            </w:r>
          </w:p>
        </w:tc>
        <w:tc>
          <w:tcPr>
            <w:tcW w:w="1275" w:type="dxa"/>
            <w:vAlign w:val="center"/>
          </w:tcPr>
          <w:p w14:paraId="2E7C93FB" w14:textId="0F12C376" w:rsidR="000744FD" w:rsidRPr="00D53909" w:rsidRDefault="0029253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29/0</w:t>
            </w:r>
            <w:r w:rsidR="005C0430"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4/2025</w:t>
            </w:r>
          </w:p>
        </w:tc>
        <w:tc>
          <w:tcPr>
            <w:tcW w:w="7496" w:type="dxa"/>
            <w:vAlign w:val="center"/>
          </w:tcPr>
          <w:p w14:paraId="7C45DADF" w14:textId="36FBA295" w:rsidR="000744FD" w:rsidRPr="00D53909" w:rsidRDefault="005C0430" w:rsidP="00AB557F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Ajustes al documento para ser usado tanto para procesos </w:t>
            </w:r>
            <w:r w:rsidR="00850F90"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vía</w:t>
            </w:r>
            <w:r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herramienta de negociación o </w:t>
            </w:r>
            <w:r w:rsidR="00850F90"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vía correo </w:t>
            </w:r>
            <w:r w:rsidR="00FE665A" w:rsidRPr="00D53909">
              <w:rPr>
                <w:rFonts w:ascii="Arial" w:hAnsi="Arial" w:cs="Arial"/>
                <w:color w:val="000000" w:themeColor="text1"/>
                <w:sz w:val="12"/>
                <w:szCs w:val="12"/>
              </w:rPr>
              <w:t>electrónico</w:t>
            </w:r>
          </w:p>
        </w:tc>
      </w:tr>
      <w:tr w:rsidR="000744FD" w:rsidRPr="00D53909" w14:paraId="4663EE7D" w14:textId="77777777" w:rsidTr="00AB557F">
        <w:trPr>
          <w:cantSplit/>
          <w:trHeight w:val="34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E2E" w14:textId="3FAB8CF0" w:rsidR="000744FD" w:rsidRPr="00D53909" w:rsidRDefault="00150EE0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934" w14:textId="63B6744A" w:rsidR="000744FD" w:rsidRPr="00D53909" w:rsidRDefault="00F92B21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>10</w:t>
            </w:r>
            <w:r w:rsidR="00CA68BC">
              <w:rPr>
                <w:rFonts w:ascii="Arial" w:hAnsi="Arial" w:cs="Arial"/>
                <w:color w:val="000000" w:themeColor="text1"/>
                <w:sz w:val="12"/>
                <w:szCs w:val="12"/>
              </w:rPr>
              <w:t>/11/2025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A619" w14:textId="5052A2AD" w:rsidR="000744FD" w:rsidRPr="00D53909" w:rsidRDefault="00CA68BC" w:rsidP="00AB557F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Inclusión de anexo de SST y debida diligencia </w:t>
            </w:r>
          </w:p>
        </w:tc>
      </w:tr>
      <w:tr w:rsidR="000744FD" w:rsidRPr="00D53909" w14:paraId="5AC1D8A4" w14:textId="77777777" w:rsidTr="00AB557F">
        <w:trPr>
          <w:cantSplit/>
          <w:trHeight w:val="34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59" w14:textId="719F7B11" w:rsidR="000744FD" w:rsidRPr="00D53909" w:rsidRDefault="000744F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F21" w14:textId="1B3F9763" w:rsidR="000744FD" w:rsidRPr="00D53909" w:rsidRDefault="000744FD" w:rsidP="00AB557F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2B0" w14:textId="1AB134B4" w:rsidR="000744FD" w:rsidRPr="00D53909" w:rsidRDefault="000744FD" w:rsidP="00AB557F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</w:tbl>
    <w:p w14:paraId="59A0EB69" w14:textId="77777777" w:rsidR="000744FD" w:rsidRPr="00D53909" w:rsidRDefault="000744FD" w:rsidP="000744FD">
      <w:pPr>
        <w:rPr>
          <w:rFonts w:ascii="Arial" w:hAnsi="Arial" w:cs="Arial"/>
        </w:rPr>
      </w:pPr>
    </w:p>
    <w:p w14:paraId="4586E253" w14:textId="77777777" w:rsidR="000744FD" w:rsidRPr="00D53909" w:rsidRDefault="000744FD" w:rsidP="00254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3"/>
        </w:rPr>
      </w:pPr>
    </w:p>
    <w:sectPr w:rsidR="000744FD" w:rsidRPr="00D53909" w:rsidSect="0025402B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95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D74B" w14:textId="77777777" w:rsidR="0050101C" w:rsidRDefault="0050101C" w:rsidP="00E93948">
      <w:r>
        <w:separator/>
      </w:r>
    </w:p>
  </w:endnote>
  <w:endnote w:type="continuationSeparator" w:id="0">
    <w:p w14:paraId="442681B7" w14:textId="77777777" w:rsidR="0050101C" w:rsidRDefault="0050101C" w:rsidP="00E9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58330"/>
      <w:docPartObj>
        <w:docPartGallery w:val="Page Numbers (Bottom of Page)"/>
        <w:docPartUnique/>
      </w:docPartObj>
    </w:sdtPr>
    <w:sdtContent>
      <w:p w14:paraId="51A80254" w14:textId="33E836E0" w:rsidR="00AB557F" w:rsidRDefault="00AB557F">
        <w:pPr>
          <w:pStyle w:val="Piedepgina"/>
          <w:jc w:val="right"/>
        </w:pPr>
        <w:r w:rsidRPr="0025402B">
          <w:rPr>
            <w:rFonts w:ascii="Arial" w:hAnsi="Arial" w:cs="Arial"/>
            <w:sz w:val="20"/>
          </w:rPr>
          <w:fldChar w:fldCharType="begin"/>
        </w:r>
        <w:r w:rsidRPr="0025402B">
          <w:rPr>
            <w:rFonts w:ascii="Arial" w:hAnsi="Arial" w:cs="Arial"/>
            <w:sz w:val="20"/>
          </w:rPr>
          <w:instrText>PAGE   \* MERGEFORMAT</w:instrText>
        </w:r>
        <w:r w:rsidRPr="0025402B">
          <w:rPr>
            <w:rFonts w:ascii="Arial" w:hAnsi="Arial" w:cs="Arial"/>
            <w:sz w:val="20"/>
          </w:rPr>
          <w:fldChar w:fldCharType="separate"/>
        </w:r>
        <w:r w:rsidR="00CD3524" w:rsidRPr="00CD3524">
          <w:rPr>
            <w:rFonts w:ascii="Arial" w:hAnsi="Arial" w:cs="Arial"/>
            <w:noProof/>
            <w:sz w:val="20"/>
            <w:lang w:val="es-ES"/>
          </w:rPr>
          <w:t>5</w:t>
        </w:r>
        <w:r w:rsidRPr="0025402B">
          <w:rPr>
            <w:rFonts w:ascii="Arial" w:hAnsi="Arial" w:cs="Arial"/>
            <w:sz w:val="20"/>
          </w:rPr>
          <w:fldChar w:fldCharType="end"/>
        </w:r>
      </w:p>
    </w:sdtContent>
  </w:sdt>
  <w:p w14:paraId="1DA9D735" w14:textId="77777777" w:rsidR="00AB557F" w:rsidRDefault="00AB55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13267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E814DAB" w14:textId="1D3DED3A" w:rsidR="00AB557F" w:rsidRPr="0025402B" w:rsidRDefault="00AB557F">
        <w:pPr>
          <w:pStyle w:val="Piedepgina"/>
          <w:jc w:val="right"/>
          <w:rPr>
            <w:sz w:val="20"/>
          </w:rPr>
        </w:pPr>
        <w:r w:rsidRPr="0025402B">
          <w:rPr>
            <w:rFonts w:ascii="Arial" w:hAnsi="Arial" w:cs="Arial"/>
            <w:sz w:val="20"/>
          </w:rPr>
          <w:fldChar w:fldCharType="begin"/>
        </w:r>
        <w:r w:rsidRPr="0025402B">
          <w:rPr>
            <w:rFonts w:ascii="Arial" w:hAnsi="Arial" w:cs="Arial"/>
            <w:sz w:val="20"/>
          </w:rPr>
          <w:instrText>PAGE   \* MERGEFORMAT</w:instrText>
        </w:r>
        <w:r w:rsidRPr="0025402B">
          <w:rPr>
            <w:rFonts w:ascii="Arial" w:hAnsi="Arial" w:cs="Arial"/>
            <w:sz w:val="20"/>
          </w:rPr>
          <w:fldChar w:fldCharType="separate"/>
        </w:r>
        <w:r w:rsidR="00CD3524" w:rsidRPr="00CD3524">
          <w:rPr>
            <w:rFonts w:ascii="Arial" w:hAnsi="Arial" w:cs="Arial"/>
            <w:noProof/>
            <w:sz w:val="20"/>
            <w:lang w:val="es-ES"/>
          </w:rPr>
          <w:t>1</w:t>
        </w:r>
        <w:r w:rsidRPr="0025402B">
          <w:rPr>
            <w:rFonts w:ascii="Arial" w:hAnsi="Arial" w:cs="Arial"/>
            <w:sz w:val="20"/>
          </w:rPr>
          <w:fldChar w:fldCharType="end"/>
        </w:r>
      </w:p>
    </w:sdtContent>
  </w:sdt>
  <w:p w14:paraId="4DAF70A5" w14:textId="77777777" w:rsidR="00AB557F" w:rsidRDefault="00AB55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3C3A" w14:textId="77777777" w:rsidR="0050101C" w:rsidRDefault="0050101C" w:rsidP="00E93948">
      <w:r>
        <w:separator/>
      </w:r>
    </w:p>
  </w:footnote>
  <w:footnote w:type="continuationSeparator" w:id="0">
    <w:p w14:paraId="0F55E269" w14:textId="77777777" w:rsidR="0050101C" w:rsidRDefault="0050101C" w:rsidP="00E9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40" w:firstRow="0" w:lastRow="1" w:firstColumn="0" w:lastColumn="0" w:noHBand="0" w:noVBand="0"/>
    </w:tblPr>
    <w:tblGrid>
      <w:gridCol w:w="1794"/>
      <w:gridCol w:w="1829"/>
      <w:gridCol w:w="1274"/>
      <w:gridCol w:w="1484"/>
      <w:gridCol w:w="3395"/>
      <w:gridCol w:w="780"/>
    </w:tblGrid>
    <w:tr w:rsidR="00AB557F" w:rsidRPr="00BE60DC" w14:paraId="1D66D6BB" w14:textId="77777777" w:rsidTr="00AB557F">
      <w:trPr>
        <w:cantSplit/>
        <w:trHeight w:val="1006"/>
        <w:jc w:val="center"/>
      </w:trPr>
      <w:tc>
        <w:tcPr>
          <w:tcW w:w="1779" w:type="dxa"/>
          <w:vMerge w:val="restart"/>
          <w:vAlign w:val="center"/>
        </w:tcPr>
        <w:p w14:paraId="5FDCE2D6" w14:textId="77777777" w:rsidR="00AB557F" w:rsidRPr="00BE60DC" w:rsidRDefault="00AB557F" w:rsidP="005E1BB7">
          <w:pPr>
            <w:pStyle w:val="Encabezado"/>
            <w:tabs>
              <w:tab w:val="left" w:pos="1340"/>
            </w:tabs>
            <w:ind w:left="-70" w:firstLine="284"/>
          </w:pPr>
          <w:r w:rsidRPr="001F448E">
            <w:rPr>
              <w:noProof/>
              <w:lang w:val="es-CO" w:eastAsia="es-CO"/>
            </w:rPr>
            <w:drawing>
              <wp:inline distT="0" distB="0" distL="0" distR="0" wp14:anchorId="4FC0D2FF" wp14:editId="336B5B00">
                <wp:extent cx="904875" cy="7524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gridSpan w:val="5"/>
          <w:vAlign w:val="center"/>
        </w:tcPr>
        <w:p w14:paraId="37F7182A" w14:textId="5D006A79" w:rsidR="00AB557F" w:rsidRPr="00BE60DC" w:rsidRDefault="00AB557F" w:rsidP="005E1BB7">
          <w:pPr>
            <w:pStyle w:val="Encabezado"/>
            <w:tabs>
              <w:tab w:val="right" w:pos="8276"/>
            </w:tabs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FORMATO:</w:t>
          </w:r>
          <w:r w:rsidR="00D53909">
            <w:rPr>
              <w:rFonts w:ascii="Arial" w:hAnsi="Arial" w:cs="Arial"/>
              <w:b/>
              <w:bCs/>
              <w:sz w:val="28"/>
            </w:rPr>
            <w:t xml:space="preserve"> </w:t>
          </w:r>
          <w:r>
            <w:rPr>
              <w:rFonts w:ascii="Arial" w:hAnsi="Arial" w:cs="Arial"/>
              <w:b/>
              <w:bCs/>
              <w:sz w:val="28"/>
            </w:rPr>
            <w:t xml:space="preserve">Invitación a </w:t>
          </w:r>
          <w:r w:rsidR="00D53909">
            <w:rPr>
              <w:rFonts w:ascii="Arial" w:hAnsi="Arial" w:cs="Arial"/>
              <w:b/>
              <w:bCs/>
              <w:sz w:val="28"/>
            </w:rPr>
            <w:t>o</w:t>
          </w:r>
          <w:r>
            <w:rPr>
              <w:rFonts w:ascii="Arial" w:hAnsi="Arial" w:cs="Arial"/>
              <w:b/>
              <w:bCs/>
              <w:sz w:val="28"/>
            </w:rPr>
            <w:t>fertar</w:t>
          </w:r>
        </w:p>
      </w:tc>
    </w:tr>
    <w:tr w:rsidR="00AB557F" w:rsidRPr="00BE60DC" w14:paraId="0A9C2290" w14:textId="77777777" w:rsidTr="00AB557F">
      <w:trPr>
        <w:cantSplit/>
        <w:trHeight w:val="296"/>
        <w:jc w:val="center"/>
      </w:trPr>
      <w:tc>
        <w:tcPr>
          <w:tcW w:w="1779" w:type="dxa"/>
          <w:vMerge/>
          <w:vAlign w:val="center"/>
        </w:tcPr>
        <w:p w14:paraId="0D4884C0" w14:textId="77777777" w:rsidR="00AB557F" w:rsidRPr="00BE60DC" w:rsidRDefault="00AB557F" w:rsidP="005E1BB7">
          <w:pPr>
            <w:pStyle w:val="Encabezado"/>
          </w:pPr>
        </w:p>
      </w:tc>
      <w:tc>
        <w:tcPr>
          <w:tcW w:w="1833" w:type="dxa"/>
          <w:vAlign w:val="center"/>
        </w:tcPr>
        <w:p w14:paraId="321971CC" w14:textId="225FB65E" w:rsidR="00AB557F" w:rsidRPr="00BE60DC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BE60DC">
            <w:rPr>
              <w:rFonts w:ascii="Arial" w:hAnsi="Arial" w:cs="Arial"/>
              <w:sz w:val="16"/>
              <w:szCs w:val="16"/>
            </w:rPr>
            <w:t xml:space="preserve">Código: </w:t>
          </w:r>
          <w:r w:rsidR="00D53909">
            <w:rPr>
              <w:rFonts w:ascii="Arial" w:hAnsi="Arial" w:cs="Arial"/>
              <w:sz w:val="16"/>
              <w:szCs w:val="16"/>
            </w:rPr>
            <w:t>CDA</w:t>
          </w:r>
          <w:r>
            <w:rPr>
              <w:rFonts w:ascii="Arial" w:hAnsi="Arial" w:cs="Arial"/>
              <w:sz w:val="16"/>
              <w:szCs w:val="16"/>
            </w:rPr>
            <w:t>-F-35</w:t>
          </w:r>
        </w:p>
      </w:tc>
      <w:tc>
        <w:tcPr>
          <w:tcW w:w="1275" w:type="dxa"/>
          <w:vAlign w:val="center"/>
        </w:tcPr>
        <w:p w14:paraId="152F73DB" w14:textId="4346E2A4" w:rsidR="00AB557F" w:rsidRPr="0053674E" w:rsidRDefault="00AB557F" w:rsidP="005E1BB7">
          <w:pPr>
            <w:pStyle w:val="Encabezado"/>
            <w:spacing w:before="60" w:after="60"/>
            <w:ind w:right="-7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 0</w:t>
          </w:r>
          <w:r w:rsidR="00D53909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4889" w:type="dxa"/>
          <w:gridSpan w:val="2"/>
          <w:vAlign w:val="center"/>
        </w:tcPr>
        <w:p w14:paraId="587C5CBE" w14:textId="77777777" w:rsidR="00AB557F" w:rsidRPr="0053674E" w:rsidRDefault="00AB557F" w:rsidP="005E1BB7">
          <w:pPr>
            <w:pStyle w:val="Encabezado"/>
            <w:spacing w:before="60" w:after="60"/>
            <w:ind w:right="-7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Responsable del instructivo: Líder </w:t>
          </w:r>
          <w:r>
            <w:rPr>
              <w:rFonts w:ascii="Arial" w:hAnsi="Arial" w:cs="Arial"/>
              <w:sz w:val="16"/>
              <w:szCs w:val="16"/>
            </w:rPr>
            <w:t>Compras Corporativas</w:t>
          </w:r>
        </w:p>
      </w:tc>
      <w:tc>
        <w:tcPr>
          <w:tcW w:w="780" w:type="dxa"/>
          <w:vAlign w:val="center"/>
        </w:tcPr>
        <w:p w14:paraId="35FECA1A" w14:textId="6111F67E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Páginas  </w:t>
          </w:r>
          <w:r w:rsidRPr="0053674E">
            <w:rPr>
              <w:rFonts w:ascii="Arial" w:hAnsi="Arial" w:cs="Arial"/>
              <w:sz w:val="16"/>
              <w:szCs w:val="16"/>
            </w:rPr>
            <w:fldChar w:fldCharType="begin"/>
          </w:r>
          <w:r w:rsidRPr="0053674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53674E">
            <w:rPr>
              <w:rFonts w:ascii="Arial" w:hAnsi="Arial" w:cs="Arial"/>
              <w:sz w:val="16"/>
              <w:szCs w:val="16"/>
            </w:rPr>
            <w:fldChar w:fldCharType="separate"/>
          </w:r>
          <w:r w:rsidR="00CD3524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53674E">
            <w:rPr>
              <w:rFonts w:ascii="Arial" w:hAnsi="Arial" w:cs="Arial"/>
              <w:sz w:val="16"/>
              <w:szCs w:val="16"/>
            </w:rPr>
            <w:fldChar w:fldCharType="end"/>
          </w:r>
          <w:r w:rsidRPr="0053674E">
            <w:rPr>
              <w:rFonts w:ascii="Arial" w:hAnsi="Arial" w:cs="Arial"/>
              <w:sz w:val="16"/>
              <w:szCs w:val="16"/>
            </w:rPr>
            <w:t xml:space="preserve"> de </w:t>
          </w:r>
          <w:r w:rsidRPr="0053674E">
            <w:rPr>
              <w:rFonts w:ascii="Arial" w:hAnsi="Arial" w:cs="Arial"/>
              <w:sz w:val="16"/>
              <w:szCs w:val="16"/>
            </w:rPr>
            <w:fldChar w:fldCharType="begin"/>
          </w:r>
          <w:r w:rsidRPr="0053674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3674E">
            <w:rPr>
              <w:rFonts w:ascii="Arial" w:hAnsi="Arial" w:cs="Arial"/>
              <w:sz w:val="16"/>
              <w:szCs w:val="16"/>
            </w:rPr>
            <w:fldChar w:fldCharType="separate"/>
          </w:r>
          <w:r w:rsidR="00CD3524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53674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AB557F" w:rsidRPr="00BE60DC" w14:paraId="317E2792" w14:textId="77777777" w:rsidTr="00AB557F">
      <w:trPr>
        <w:cantSplit/>
        <w:trHeight w:val="267"/>
        <w:jc w:val="center"/>
      </w:trPr>
      <w:tc>
        <w:tcPr>
          <w:tcW w:w="3612" w:type="dxa"/>
          <w:gridSpan w:val="2"/>
          <w:vAlign w:val="center"/>
        </w:tcPr>
        <w:p w14:paraId="22E69CFF" w14:textId="11C98DFD" w:rsidR="00AB557F" w:rsidRPr="00BE60DC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BE60DC">
            <w:rPr>
              <w:rFonts w:ascii="Arial" w:hAnsi="Arial" w:cs="Arial"/>
              <w:sz w:val="16"/>
              <w:szCs w:val="16"/>
            </w:rPr>
            <w:t>Elabor</w:t>
          </w:r>
          <w:r>
            <w:rPr>
              <w:rFonts w:ascii="Arial" w:hAnsi="Arial" w:cs="Arial"/>
              <w:sz w:val="16"/>
              <w:szCs w:val="16"/>
            </w:rPr>
            <w:t>ó</w:t>
          </w:r>
          <w:r w:rsidRPr="00BE60DC">
            <w:rPr>
              <w:rFonts w:ascii="Arial" w:hAnsi="Arial" w:cs="Arial"/>
              <w:sz w:val="16"/>
              <w:szCs w:val="16"/>
            </w:rPr>
            <w:t xml:space="preserve">: </w:t>
          </w:r>
          <w:r w:rsidR="00D53909">
            <w:rPr>
              <w:rFonts w:ascii="Arial" w:hAnsi="Arial" w:cs="Arial"/>
              <w:sz w:val="16"/>
              <w:szCs w:val="16"/>
            </w:rPr>
            <w:t>Abastecimiento sostenible</w:t>
          </w:r>
        </w:p>
      </w:tc>
      <w:tc>
        <w:tcPr>
          <w:tcW w:w="2762" w:type="dxa"/>
          <w:gridSpan w:val="2"/>
          <w:vAlign w:val="center"/>
        </w:tcPr>
        <w:p w14:paraId="04219C56" w14:textId="488506A6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Revisó: Líder </w:t>
          </w:r>
          <w:r>
            <w:rPr>
              <w:rFonts w:ascii="Arial" w:hAnsi="Arial" w:cs="Arial"/>
              <w:sz w:val="16"/>
              <w:szCs w:val="16"/>
            </w:rPr>
            <w:t>Compras Corporativas</w:t>
          </w:r>
        </w:p>
      </w:tc>
      <w:tc>
        <w:tcPr>
          <w:tcW w:w="4182" w:type="dxa"/>
          <w:gridSpan w:val="2"/>
          <w:vAlign w:val="center"/>
        </w:tcPr>
        <w:p w14:paraId="18773D7A" w14:textId="1171743D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Aprobó: Líder </w:t>
          </w:r>
          <w:r>
            <w:rPr>
              <w:rFonts w:ascii="Arial" w:hAnsi="Arial" w:cs="Arial"/>
              <w:sz w:val="16"/>
              <w:szCs w:val="16"/>
            </w:rPr>
            <w:t>Cadena de Abastecimiento</w:t>
          </w:r>
        </w:p>
      </w:tc>
    </w:tr>
  </w:tbl>
  <w:p w14:paraId="3E8BD032" w14:textId="0FD4AB13" w:rsidR="00AB557F" w:rsidRDefault="00AB557F" w:rsidP="001926B0">
    <w:pPr>
      <w:pStyle w:val="Encabezado"/>
      <w:tabs>
        <w:tab w:val="clear" w:pos="4419"/>
        <w:tab w:val="clear" w:pos="8838"/>
        <w:tab w:val="left" w:pos="7116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40" w:firstRow="0" w:lastRow="1" w:firstColumn="0" w:lastColumn="0" w:noHBand="0" w:noVBand="0"/>
    </w:tblPr>
    <w:tblGrid>
      <w:gridCol w:w="1794"/>
      <w:gridCol w:w="1829"/>
      <w:gridCol w:w="1274"/>
      <w:gridCol w:w="1484"/>
      <w:gridCol w:w="3395"/>
      <w:gridCol w:w="780"/>
    </w:tblGrid>
    <w:tr w:rsidR="00AB557F" w:rsidRPr="00BE60DC" w14:paraId="6049F3FF" w14:textId="77777777" w:rsidTr="00AB557F">
      <w:trPr>
        <w:cantSplit/>
        <w:trHeight w:val="1006"/>
        <w:jc w:val="center"/>
      </w:trPr>
      <w:tc>
        <w:tcPr>
          <w:tcW w:w="1779" w:type="dxa"/>
          <w:vMerge w:val="restart"/>
          <w:vAlign w:val="center"/>
        </w:tcPr>
        <w:p w14:paraId="0F420C53" w14:textId="77777777" w:rsidR="00AB557F" w:rsidRPr="00BE60DC" w:rsidRDefault="00AB557F" w:rsidP="005E1BB7">
          <w:pPr>
            <w:pStyle w:val="Encabezado"/>
            <w:tabs>
              <w:tab w:val="left" w:pos="1340"/>
            </w:tabs>
            <w:ind w:left="-70" w:firstLine="284"/>
          </w:pPr>
          <w:r w:rsidRPr="001F448E">
            <w:rPr>
              <w:noProof/>
              <w:lang w:val="es-CO" w:eastAsia="es-CO"/>
            </w:rPr>
            <w:drawing>
              <wp:inline distT="0" distB="0" distL="0" distR="0" wp14:anchorId="590068DB" wp14:editId="7FC375F1">
                <wp:extent cx="904875" cy="752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gridSpan w:val="5"/>
          <w:vAlign w:val="center"/>
        </w:tcPr>
        <w:p w14:paraId="73DF804D" w14:textId="36D45CEE" w:rsidR="00AB557F" w:rsidRPr="00BE60DC" w:rsidRDefault="00AB557F" w:rsidP="005E1BB7">
          <w:pPr>
            <w:pStyle w:val="Encabezado"/>
            <w:tabs>
              <w:tab w:val="right" w:pos="8276"/>
            </w:tabs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FORMATO:</w:t>
          </w:r>
          <w:r w:rsidR="00D53909">
            <w:rPr>
              <w:rFonts w:ascii="Arial" w:hAnsi="Arial" w:cs="Arial"/>
              <w:b/>
              <w:bCs/>
              <w:sz w:val="28"/>
            </w:rPr>
            <w:t xml:space="preserve"> </w:t>
          </w:r>
          <w:r>
            <w:rPr>
              <w:rFonts w:ascii="Arial" w:hAnsi="Arial" w:cs="Arial"/>
              <w:b/>
              <w:bCs/>
              <w:sz w:val="28"/>
            </w:rPr>
            <w:t xml:space="preserve">Invitación a </w:t>
          </w:r>
          <w:r w:rsidR="00D53909">
            <w:rPr>
              <w:rFonts w:ascii="Arial" w:hAnsi="Arial" w:cs="Arial"/>
              <w:b/>
              <w:bCs/>
              <w:sz w:val="28"/>
            </w:rPr>
            <w:t>o</w:t>
          </w:r>
          <w:r>
            <w:rPr>
              <w:rFonts w:ascii="Arial" w:hAnsi="Arial" w:cs="Arial"/>
              <w:b/>
              <w:bCs/>
              <w:sz w:val="28"/>
            </w:rPr>
            <w:t>fertar</w:t>
          </w:r>
        </w:p>
      </w:tc>
    </w:tr>
    <w:tr w:rsidR="00AB557F" w:rsidRPr="00BE60DC" w14:paraId="591BABE7" w14:textId="77777777" w:rsidTr="00AB557F">
      <w:trPr>
        <w:cantSplit/>
        <w:trHeight w:val="296"/>
        <w:jc w:val="center"/>
      </w:trPr>
      <w:tc>
        <w:tcPr>
          <w:tcW w:w="1779" w:type="dxa"/>
          <w:vMerge/>
          <w:vAlign w:val="center"/>
        </w:tcPr>
        <w:p w14:paraId="10225861" w14:textId="77777777" w:rsidR="00AB557F" w:rsidRPr="00BE60DC" w:rsidRDefault="00AB557F" w:rsidP="005E1BB7">
          <w:pPr>
            <w:pStyle w:val="Encabezado"/>
          </w:pPr>
        </w:p>
      </w:tc>
      <w:tc>
        <w:tcPr>
          <w:tcW w:w="1833" w:type="dxa"/>
          <w:vAlign w:val="center"/>
        </w:tcPr>
        <w:p w14:paraId="10A53372" w14:textId="0BE86340" w:rsidR="00AB557F" w:rsidRPr="00BE60DC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BE60DC">
            <w:rPr>
              <w:rFonts w:ascii="Arial" w:hAnsi="Arial" w:cs="Arial"/>
              <w:sz w:val="16"/>
              <w:szCs w:val="16"/>
            </w:rPr>
            <w:t xml:space="preserve">Código: </w:t>
          </w:r>
          <w:r w:rsidR="00D53909">
            <w:rPr>
              <w:rFonts w:ascii="Arial" w:hAnsi="Arial" w:cs="Arial"/>
              <w:sz w:val="16"/>
              <w:szCs w:val="16"/>
            </w:rPr>
            <w:t>CDA</w:t>
          </w:r>
          <w:r>
            <w:rPr>
              <w:rFonts w:ascii="Arial" w:hAnsi="Arial" w:cs="Arial"/>
              <w:sz w:val="16"/>
              <w:szCs w:val="16"/>
            </w:rPr>
            <w:t>-F-35</w:t>
          </w:r>
        </w:p>
      </w:tc>
      <w:tc>
        <w:tcPr>
          <w:tcW w:w="1275" w:type="dxa"/>
          <w:vAlign w:val="center"/>
        </w:tcPr>
        <w:p w14:paraId="2CB3445A" w14:textId="14CB2822" w:rsidR="00AB557F" w:rsidRPr="0053674E" w:rsidRDefault="00AB557F" w:rsidP="005E1BB7">
          <w:pPr>
            <w:pStyle w:val="Encabezado"/>
            <w:spacing w:before="60" w:after="60"/>
            <w:ind w:right="-7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</w:t>
          </w:r>
          <w:r w:rsidR="00D53909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8102EB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4889" w:type="dxa"/>
          <w:gridSpan w:val="2"/>
          <w:vAlign w:val="center"/>
        </w:tcPr>
        <w:p w14:paraId="7452036A" w14:textId="110BB555" w:rsidR="00AB557F" w:rsidRPr="0053674E" w:rsidRDefault="00AB557F" w:rsidP="000D2F28">
          <w:pPr>
            <w:pStyle w:val="Encabezado"/>
            <w:spacing w:before="60" w:after="60"/>
            <w:ind w:right="-7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Responsable del </w:t>
          </w:r>
          <w:r>
            <w:rPr>
              <w:rFonts w:ascii="Arial" w:hAnsi="Arial" w:cs="Arial"/>
              <w:sz w:val="16"/>
              <w:szCs w:val="16"/>
            </w:rPr>
            <w:t>format</w:t>
          </w:r>
          <w:r w:rsidRPr="0053674E">
            <w:rPr>
              <w:rFonts w:ascii="Arial" w:hAnsi="Arial" w:cs="Arial"/>
              <w:sz w:val="16"/>
              <w:szCs w:val="16"/>
            </w:rPr>
            <w:t xml:space="preserve">o: Líder </w:t>
          </w:r>
          <w:r>
            <w:rPr>
              <w:rFonts w:ascii="Arial" w:hAnsi="Arial" w:cs="Arial"/>
              <w:sz w:val="16"/>
              <w:szCs w:val="16"/>
            </w:rPr>
            <w:t>Compras Corporativas</w:t>
          </w:r>
        </w:p>
      </w:tc>
      <w:tc>
        <w:tcPr>
          <w:tcW w:w="780" w:type="dxa"/>
          <w:vAlign w:val="center"/>
        </w:tcPr>
        <w:p w14:paraId="0959E7BB" w14:textId="36F0389C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Páginas  </w:t>
          </w:r>
          <w:r w:rsidRPr="0053674E">
            <w:rPr>
              <w:rFonts w:ascii="Arial" w:hAnsi="Arial" w:cs="Arial"/>
              <w:sz w:val="16"/>
              <w:szCs w:val="16"/>
            </w:rPr>
            <w:fldChar w:fldCharType="begin"/>
          </w:r>
          <w:r w:rsidRPr="0053674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53674E">
            <w:rPr>
              <w:rFonts w:ascii="Arial" w:hAnsi="Arial" w:cs="Arial"/>
              <w:sz w:val="16"/>
              <w:szCs w:val="16"/>
            </w:rPr>
            <w:fldChar w:fldCharType="separate"/>
          </w:r>
          <w:r w:rsidR="00CD3524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3674E">
            <w:rPr>
              <w:rFonts w:ascii="Arial" w:hAnsi="Arial" w:cs="Arial"/>
              <w:sz w:val="16"/>
              <w:szCs w:val="16"/>
            </w:rPr>
            <w:fldChar w:fldCharType="end"/>
          </w:r>
          <w:r w:rsidRPr="0053674E">
            <w:rPr>
              <w:rFonts w:ascii="Arial" w:hAnsi="Arial" w:cs="Arial"/>
              <w:sz w:val="16"/>
              <w:szCs w:val="16"/>
            </w:rPr>
            <w:t xml:space="preserve"> de </w:t>
          </w:r>
          <w:r w:rsidRPr="0053674E">
            <w:rPr>
              <w:rFonts w:ascii="Arial" w:hAnsi="Arial" w:cs="Arial"/>
              <w:sz w:val="16"/>
              <w:szCs w:val="16"/>
            </w:rPr>
            <w:fldChar w:fldCharType="begin"/>
          </w:r>
          <w:r w:rsidRPr="0053674E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3674E">
            <w:rPr>
              <w:rFonts w:ascii="Arial" w:hAnsi="Arial" w:cs="Arial"/>
              <w:sz w:val="16"/>
              <w:szCs w:val="16"/>
            </w:rPr>
            <w:fldChar w:fldCharType="separate"/>
          </w:r>
          <w:r w:rsidR="00CD3524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53674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AB557F" w:rsidRPr="00BE60DC" w14:paraId="2F7FE852" w14:textId="77777777" w:rsidTr="00AB557F">
      <w:trPr>
        <w:cantSplit/>
        <w:trHeight w:val="267"/>
        <w:jc w:val="center"/>
      </w:trPr>
      <w:tc>
        <w:tcPr>
          <w:tcW w:w="3612" w:type="dxa"/>
          <w:gridSpan w:val="2"/>
          <w:vAlign w:val="center"/>
        </w:tcPr>
        <w:p w14:paraId="159E94E3" w14:textId="5A9DB180" w:rsidR="00AB557F" w:rsidRPr="00BE60DC" w:rsidRDefault="00AB557F" w:rsidP="000D2F28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BE60DC">
            <w:rPr>
              <w:rFonts w:ascii="Arial" w:hAnsi="Arial" w:cs="Arial"/>
              <w:sz w:val="16"/>
              <w:szCs w:val="16"/>
            </w:rPr>
            <w:t>Elabor</w:t>
          </w:r>
          <w:r>
            <w:rPr>
              <w:rFonts w:ascii="Arial" w:hAnsi="Arial" w:cs="Arial"/>
              <w:sz w:val="16"/>
              <w:szCs w:val="16"/>
            </w:rPr>
            <w:t>ó</w:t>
          </w:r>
          <w:r w:rsidRPr="00BE60DC">
            <w:rPr>
              <w:rFonts w:ascii="Arial" w:hAnsi="Arial" w:cs="Arial"/>
              <w:sz w:val="16"/>
              <w:szCs w:val="16"/>
            </w:rPr>
            <w:t>:</w:t>
          </w:r>
          <w:r w:rsidR="00D53909">
            <w:rPr>
              <w:rFonts w:ascii="Arial" w:hAnsi="Arial" w:cs="Arial"/>
              <w:sz w:val="16"/>
              <w:szCs w:val="16"/>
            </w:rPr>
            <w:t xml:space="preserve"> Abastecimiento sostenible </w:t>
          </w:r>
        </w:p>
      </w:tc>
      <w:tc>
        <w:tcPr>
          <w:tcW w:w="2762" w:type="dxa"/>
          <w:gridSpan w:val="2"/>
          <w:vAlign w:val="center"/>
        </w:tcPr>
        <w:p w14:paraId="7FC28561" w14:textId="5A243CDA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Revisó: Líder </w:t>
          </w:r>
          <w:r>
            <w:rPr>
              <w:rFonts w:ascii="Arial" w:hAnsi="Arial" w:cs="Arial"/>
              <w:sz w:val="16"/>
              <w:szCs w:val="16"/>
            </w:rPr>
            <w:t>Compras Corporativas</w:t>
          </w:r>
        </w:p>
      </w:tc>
      <w:tc>
        <w:tcPr>
          <w:tcW w:w="4182" w:type="dxa"/>
          <w:gridSpan w:val="2"/>
          <w:vAlign w:val="center"/>
        </w:tcPr>
        <w:p w14:paraId="6483CDED" w14:textId="6EAF678B" w:rsidR="00AB557F" w:rsidRPr="0053674E" w:rsidRDefault="00AB557F" w:rsidP="005E1BB7">
          <w:pPr>
            <w:pStyle w:val="Encabezad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53674E">
            <w:rPr>
              <w:rFonts w:ascii="Arial" w:hAnsi="Arial" w:cs="Arial"/>
              <w:sz w:val="16"/>
              <w:szCs w:val="16"/>
            </w:rPr>
            <w:t xml:space="preserve">Aprobó: Líder </w:t>
          </w:r>
          <w:r>
            <w:rPr>
              <w:rFonts w:ascii="Arial" w:hAnsi="Arial" w:cs="Arial"/>
              <w:sz w:val="16"/>
              <w:szCs w:val="16"/>
            </w:rPr>
            <w:t>Cadena de Abastecimiento</w:t>
          </w:r>
        </w:p>
      </w:tc>
    </w:tr>
  </w:tbl>
  <w:p w14:paraId="3E8BD033" w14:textId="08909D55" w:rsidR="00AB557F" w:rsidRDefault="00AB557F" w:rsidP="00922C4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D97"/>
    <w:multiLevelType w:val="hybridMultilevel"/>
    <w:tmpl w:val="FD5E8D4A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6E3876"/>
    <w:multiLevelType w:val="hybridMultilevel"/>
    <w:tmpl w:val="C7348A28"/>
    <w:lvl w:ilvl="0" w:tplc="6696F5AE">
      <w:numFmt w:val="bullet"/>
      <w:lvlText w:val=""/>
      <w:lvlJc w:val="left"/>
      <w:pPr>
        <w:ind w:left="382" w:hanging="360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" w15:restartNumberingAfterBreak="0">
    <w:nsid w:val="1A7F3E9B"/>
    <w:multiLevelType w:val="multilevel"/>
    <w:tmpl w:val="5FCA4E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744D"/>
    <w:multiLevelType w:val="hybridMultilevel"/>
    <w:tmpl w:val="A25C30B2"/>
    <w:lvl w:ilvl="0" w:tplc="B6D6AC0A">
      <w:start w:val="1"/>
      <w:numFmt w:val="upperRoman"/>
      <w:lvlText w:val="%1."/>
      <w:lvlJc w:val="left"/>
      <w:pPr>
        <w:ind w:left="140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65" w:hanging="360"/>
      </w:pPr>
    </w:lvl>
    <w:lvl w:ilvl="2" w:tplc="240A001B" w:tentative="1">
      <w:start w:val="1"/>
      <w:numFmt w:val="lowerRoman"/>
      <w:lvlText w:val="%3."/>
      <w:lvlJc w:val="right"/>
      <w:pPr>
        <w:ind w:left="2485" w:hanging="180"/>
      </w:pPr>
    </w:lvl>
    <w:lvl w:ilvl="3" w:tplc="240A000F" w:tentative="1">
      <w:start w:val="1"/>
      <w:numFmt w:val="decimal"/>
      <w:lvlText w:val="%4."/>
      <w:lvlJc w:val="left"/>
      <w:pPr>
        <w:ind w:left="3205" w:hanging="360"/>
      </w:pPr>
    </w:lvl>
    <w:lvl w:ilvl="4" w:tplc="240A0019" w:tentative="1">
      <w:start w:val="1"/>
      <w:numFmt w:val="lowerLetter"/>
      <w:lvlText w:val="%5."/>
      <w:lvlJc w:val="left"/>
      <w:pPr>
        <w:ind w:left="3925" w:hanging="360"/>
      </w:pPr>
    </w:lvl>
    <w:lvl w:ilvl="5" w:tplc="240A001B" w:tentative="1">
      <w:start w:val="1"/>
      <w:numFmt w:val="lowerRoman"/>
      <w:lvlText w:val="%6."/>
      <w:lvlJc w:val="right"/>
      <w:pPr>
        <w:ind w:left="4645" w:hanging="180"/>
      </w:pPr>
    </w:lvl>
    <w:lvl w:ilvl="6" w:tplc="240A000F" w:tentative="1">
      <w:start w:val="1"/>
      <w:numFmt w:val="decimal"/>
      <w:lvlText w:val="%7."/>
      <w:lvlJc w:val="left"/>
      <w:pPr>
        <w:ind w:left="5365" w:hanging="360"/>
      </w:pPr>
    </w:lvl>
    <w:lvl w:ilvl="7" w:tplc="240A0019" w:tentative="1">
      <w:start w:val="1"/>
      <w:numFmt w:val="lowerLetter"/>
      <w:lvlText w:val="%8."/>
      <w:lvlJc w:val="left"/>
      <w:pPr>
        <w:ind w:left="6085" w:hanging="360"/>
      </w:pPr>
    </w:lvl>
    <w:lvl w:ilvl="8" w:tplc="240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256F4B26"/>
    <w:multiLevelType w:val="hybridMultilevel"/>
    <w:tmpl w:val="CFFCB288"/>
    <w:lvl w:ilvl="0" w:tplc="1200E3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133"/>
    <w:multiLevelType w:val="hybridMultilevel"/>
    <w:tmpl w:val="B5C258E4"/>
    <w:lvl w:ilvl="0" w:tplc="04207B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92A2A"/>
    <w:multiLevelType w:val="hybridMultilevel"/>
    <w:tmpl w:val="F73ED102"/>
    <w:lvl w:ilvl="0" w:tplc="159EA66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F21125"/>
    <w:multiLevelType w:val="hybridMultilevel"/>
    <w:tmpl w:val="A25C30B2"/>
    <w:lvl w:ilvl="0" w:tplc="B6D6AC0A">
      <w:start w:val="1"/>
      <w:numFmt w:val="upperRoman"/>
      <w:lvlText w:val="%1."/>
      <w:lvlJc w:val="left"/>
      <w:pPr>
        <w:ind w:left="140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65" w:hanging="360"/>
      </w:pPr>
    </w:lvl>
    <w:lvl w:ilvl="2" w:tplc="240A001B" w:tentative="1">
      <w:start w:val="1"/>
      <w:numFmt w:val="lowerRoman"/>
      <w:lvlText w:val="%3."/>
      <w:lvlJc w:val="right"/>
      <w:pPr>
        <w:ind w:left="2485" w:hanging="180"/>
      </w:pPr>
    </w:lvl>
    <w:lvl w:ilvl="3" w:tplc="240A000F" w:tentative="1">
      <w:start w:val="1"/>
      <w:numFmt w:val="decimal"/>
      <w:lvlText w:val="%4."/>
      <w:lvlJc w:val="left"/>
      <w:pPr>
        <w:ind w:left="3205" w:hanging="360"/>
      </w:pPr>
    </w:lvl>
    <w:lvl w:ilvl="4" w:tplc="240A0019" w:tentative="1">
      <w:start w:val="1"/>
      <w:numFmt w:val="lowerLetter"/>
      <w:lvlText w:val="%5."/>
      <w:lvlJc w:val="left"/>
      <w:pPr>
        <w:ind w:left="3925" w:hanging="360"/>
      </w:pPr>
    </w:lvl>
    <w:lvl w:ilvl="5" w:tplc="240A001B" w:tentative="1">
      <w:start w:val="1"/>
      <w:numFmt w:val="lowerRoman"/>
      <w:lvlText w:val="%6."/>
      <w:lvlJc w:val="right"/>
      <w:pPr>
        <w:ind w:left="4645" w:hanging="180"/>
      </w:pPr>
    </w:lvl>
    <w:lvl w:ilvl="6" w:tplc="240A000F" w:tentative="1">
      <w:start w:val="1"/>
      <w:numFmt w:val="decimal"/>
      <w:lvlText w:val="%7."/>
      <w:lvlJc w:val="left"/>
      <w:pPr>
        <w:ind w:left="5365" w:hanging="360"/>
      </w:pPr>
    </w:lvl>
    <w:lvl w:ilvl="7" w:tplc="240A0019" w:tentative="1">
      <w:start w:val="1"/>
      <w:numFmt w:val="lowerLetter"/>
      <w:lvlText w:val="%8."/>
      <w:lvlJc w:val="left"/>
      <w:pPr>
        <w:ind w:left="6085" w:hanging="360"/>
      </w:pPr>
    </w:lvl>
    <w:lvl w:ilvl="8" w:tplc="240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8" w15:restartNumberingAfterBreak="0">
    <w:nsid w:val="4C547116"/>
    <w:multiLevelType w:val="hybridMultilevel"/>
    <w:tmpl w:val="FB28B00A"/>
    <w:lvl w:ilvl="0" w:tplc="8CA2911A">
      <w:start w:val="1"/>
      <w:numFmt w:val="upperRoman"/>
      <w:lvlText w:val="%1."/>
      <w:lvlJc w:val="left"/>
      <w:pPr>
        <w:ind w:left="140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65" w:hanging="360"/>
      </w:pPr>
    </w:lvl>
    <w:lvl w:ilvl="2" w:tplc="240A001B" w:tentative="1">
      <w:start w:val="1"/>
      <w:numFmt w:val="lowerRoman"/>
      <w:lvlText w:val="%3."/>
      <w:lvlJc w:val="right"/>
      <w:pPr>
        <w:ind w:left="2485" w:hanging="180"/>
      </w:pPr>
    </w:lvl>
    <w:lvl w:ilvl="3" w:tplc="240A000F" w:tentative="1">
      <w:start w:val="1"/>
      <w:numFmt w:val="decimal"/>
      <w:lvlText w:val="%4."/>
      <w:lvlJc w:val="left"/>
      <w:pPr>
        <w:ind w:left="3205" w:hanging="360"/>
      </w:pPr>
    </w:lvl>
    <w:lvl w:ilvl="4" w:tplc="240A0019" w:tentative="1">
      <w:start w:val="1"/>
      <w:numFmt w:val="lowerLetter"/>
      <w:lvlText w:val="%5."/>
      <w:lvlJc w:val="left"/>
      <w:pPr>
        <w:ind w:left="3925" w:hanging="360"/>
      </w:pPr>
    </w:lvl>
    <w:lvl w:ilvl="5" w:tplc="240A001B" w:tentative="1">
      <w:start w:val="1"/>
      <w:numFmt w:val="lowerRoman"/>
      <w:lvlText w:val="%6."/>
      <w:lvlJc w:val="right"/>
      <w:pPr>
        <w:ind w:left="4645" w:hanging="180"/>
      </w:pPr>
    </w:lvl>
    <w:lvl w:ilvl="6" w:tplc="240A000F" w:tentative="1">
      <w:start w:val="1"/>
      <w:numFmt w:val="decimal"/>
      <w:lvlText w:val="%7."/>
      <w:lvlJc w:val="left"/>
      <w:pPr>
        <w:ind w:left="5365" w:hanging="360"/>
      </w:pPr>
    </w:lvl>
    <w:lvl w:ilvl="7" w:tplc="240A0019" w:tentative="1">
      <w:start w:val="1"/>
      <w:numFmt w:val="lowerLetter"/>
      <w:lvlText w:val="%8."/>
      <w:lvlJc w:val="left"/>
      <w:pPr>
        <w:ind w:left="6085" w:hanging="360"/>
      </w:pPr>
    </w:lvl>
    <w:lvl w:ilvl="8" w:tplc="240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9" w15:restartNumberingAfterBreak="0">
    <w:nsid w:val="510A2F7D"/>
    <w:multiLevelType w:val="hybridMultilevel"/>
    <w:tmpl w:val="F78C523A"/>
    <w:lvl w:ilvl="0" w:tplc="535C6BA4">
      <w:start w:val="1"/>
      <w:numFmt w:val="upperRoman"/>
      <w:lvlText w:val="%1."/>
      <w:lvlJc w:val="left"/>
      <w:pPr>
        <w:ind w:left="140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65" w:hanging="360"/>
      </w:pPr>
    </w:lvl>
    <w:lvl w:ilvl="2" w:tplc="240A001B" w:tentative="1">
      <w:start w:val="1"/>
      <w:numFmt w:val="lowerRoman"/>
      <w:lvlText w:val="%3."/>
      <w:lvlJc w:val="right"/>
      <w:pPr>
        <w:ind w:left="2485" w:hanging="180"/>
      </w:pPr>
    </w:lvl>
    <w:lvl w:ilvl="3" w:tplc="240A000F" w:tentative="1">
      <w:start w:val="1"/>
      <w:numFmt w:val="decimal"/>
      <w:lvlText w:val="%4."/>
      <w:lvlJc w:val="left"/>
      <w:pPr>
        <w:ind w:left="3205" w:hanging="360"/>
      </w:pPr>
    </w:lvl>
    <w:lvl w:ilvl="4" w:tplc="240A0019" w:tentative="1">
      <w:start w:val="1"/>
      <w:numFmt w:val="lowerLetter"/>
      <w:lvlText w:val="%5."/>
      <w:lvlJc w:val="left"/>
      <w:pPr>
        <w:ind w:left="3925" w:hanging="360"/>
      </w:pPr>
    </w:lvl>
    <w:lvl w:ilvl="5" w:tplc="240A001B" w:tentative="1">
      <w:start w:val="1"/>
      <w:numFmt w:val="lowerRoman"/>
      <w:lvlText w:val="%6."/>
      <w:lvlJc w:val="right"/>
      <w:pPr>
        <w:ind w:left="4645" w:hanging="180"/>
      </w:pPr>
    </w:lvl>
    <w:lvl w:ilvl="6" w:tplc="240A000F" w:tentative="1">
      <w:start w:val="1"/>
      <w:numFmt w:val="decimal"/>
      <w:lvlText w:val="%7."/>
      <w:lvlJc w:val="left"/>
      <w:pPr>
        <w:ind w:left="5365" w:hanging="360"/>
      </w:pPr>
    </w:lvl>
    <w:lvl w:ilvl="7" w:tplc="240A0019" w:tentative="1">
      <w:start w:val="1"/>
      <w:numFmt w:val="lowerLetter"/>
      <w:lvlText w:val="%8."/>
      <w:lvlJc w:val="left"/>
      <w:pPr>
        <w:ind w:left="6085" w:hanging="360"/>
      </w:pPr>
    </w:lvl>
    <w:lvl w:ilvl="8" w:tplc="240A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0" w15:restartNumberingAfterBreak="0">
    <w:nsid w:val="53965DD5"/>
    <w:multiLevelType w:val="hybridMultilevel"/>
    <w:tmpl w:val="EAB83C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174005">
    <w:abstractNumId w:val="4"/>
  </w:num>
  <w:num w:numId="2" w16cid:durableId="2003654292">
    <w:abstractNumId w:val="10"/>
  </w:num>
  <w:num w:numId="3" w16cid:durableId="1310208939">
    <w:abstractNumId w:val="7"/>
  </w:num>
  <w:num w:numId="4" w16cid:durableId="48186491">
    <w:abstractNumId w:val="5"/>
  </w:num>
  <w:num w:numId="5" w16cid:durableId="1242642300">
    <w:abstractNumId w:val="1"/>
  </w:num>
  <w:num w:numId="6" w16cid:durableId="1745253034">
    <w:abstractNumId w:val="3"/>
  </w:num>
  <w:num w:numId="7" w16cid:durableId="707223052">
    <w:abstractNumId w:val="8"/>
  </w:num>
  <w:num w:numId="8" w16cid:durableId="1151143740">
    <w:abstractNumId w:val="9"/>
  </w:num>
  <w:num w:numId="9" w16cid:durableId="394820151">
    <w:abstractNumId w:val="0"/>
  </w:num>
  <w:num w:numId="10" w16cid:durableId="432018291">
    <w:abstractNumId w:val="6"/>
  </w:num>
  <w:num w:numId="11" w16cid:durableId="186116565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os Mario Feriz Muñoz">
    <w15:presenceInfo w15:providerId="AD" w15:userId="S::cferiz@celsia.com::b4d99d83-9b75-47d0-bf84-00d10f255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02"/>
    <w:rsid w:val="000150EC"/>
    <w:rsid w:val="00022830"/>
    <w:rsid w:val="00050E0D"/>
    <w:rsid w:val="00051F9E"/>
    <w:rsid w:val="0005459B"/>
    <w:rsid w:val="00065200"/>
    <w:rsid w:val="00072785"/>
    <w:rsid w:val="000744FD"/>
    <w:rsid w:val="00074F80"/>
    <w:rsid w:val="000914B3"/>
    <w:rsid w:val="00094FE2"/>
    <w:rsid w:val="000A0C6C"/>
    <w:rsid w:val="000A3D6E"/>
    <w:rsid w:val="000C134A"/>
    <w:rsid w:val="000D2F28"/>
    <w:rsid w:val="00100DEB"/>
    <w:rsid w:val="001026D4"/>
    <w:rsid w:val="001135DE"/>
    <w:rsid w:val="001226AF"/>
    <w:rsid w:val="00134BAD"/>
    <w:rsid w:val="001355EC"/>
    <w:rsid w:val="00140BD0"/>
    <w:rsid w:val="00141532"/>
    <w:rsid w:val="00146B72"/>
    <w:rsid w:val="00150165"/>
    <w:rsid w:val="00150EE0"/>
    <w:rsid w:val="00160957"/>
    <w:rsid w:val="0016196C"/>
    <w:rsid w:val="001740FB"/>
    <w:rsid w:val="00191CA3"/>
    <w:rsid w:val="001926B0"/>
    <w:rsid w:val="001A249C"/>
    <w:rsid w:val="001C218E"/>
    <w:rsid w:val="001C2385"/>
    <w:rsid w:val="001C633A"/>
    <w:rsid w:val="001D12EA"/>
    <w:rsid w:val="001D39EC"/>
    <w:rsid w:val="001E0AC4"/>
    <w:rsid w:val="001E394E"/>
    <w:rsid w:val="001E7C2F"/>
    <w:rsid w:val="001F3E5A"/>
    <w:rsid w:val="0020413E"/>
    <w:rsid w:val="00206518"/>
    <w:rsid w:val="00215768"/>
    <w:rsid w:val="00225BA7"/>
    <w:rsid w:val="002363FA"/>
    <w:rsid w:val="00240ABC"/>
    <w:rsid w:val="00240B4E"/>
    <w:rsid w:val="00242DD2"/>
    <w:rsid w:val="002474EA"/>
    <w:rsid w:val="00250757"/>
    <w:rsid w:val="0025402B"/>
    <w:rsid w:val="00255F31"/>
    <w:rsid w:val="00261537"/>
    <w:rsid w:val="00263FDB"/>
    <w:rsid w:val="00267DE2"/>
    <w:rsid w:val="00270FAD"/>
    <w:rsid w:val="00280FDD"/>
    <w:rsid w:val="00282B97"/>
    <w:rsid w:val="0029253D"/>
    <w:rsid w:val="00293B22"/>
    <w:rsid w:val="00297BFB"/>
    <w:rsid w:val="002A1DBF"/>
    <w:rsid w:val="002A47B4"/>
    <w:rsid w:val="002C0894"/>
    <w:rsid w:val="002E01A5"/>
    <w:rsid w:val="002E4FEC"/>
    <w:rsid w:val="002F369F"/>
    <w:rsid w:val="003200D8"/>
    <w:rsid w:val="00335FB7"/>
    <w:rsid w:val="00342854"/>
    <w:rsid w:val="00342D79"/>
    <w:rsid w:val="00351E8A"/>
    <w:rsid w:val="00354198"/>
    <w:rsid w:val="00371CB3"/>
    <w:rsid w:val="00376574"/>
    <w:rsid w:val="00381D24"/>
    <w:rsid w:val="0039550C"/>
    <w:rsid w:val="003B5E74"/>
    <w:rsid w:val="003D0484"/>
    <w:rsid w:val="003D2C2F"/>
    <w:rsid w:val="003E009C"/>
    <w:rsid w:val="003E1604"/>
    <w:rsid w:val="003E3A44"/>
    <w:rsid w:val="003F3230"/>
    <w:rsid w:val="003F3D27"/>
    <w:rsid w:val="00407B88"/>
    <w:rsid w:val="00413342"/>
    <w:rsid w:val="00433EDB"/>
    <w:rsid w:val="00436423"/>
    <w:rsid w:val="00455552"/>
    <w:rsid w:val="0046787D"/>
    <w:rsid w:val="0047755A"/>
    <w:rsid w:val="004A1E7B"/>
    <w:rsid w:val="004A20DB"/>
    <w:rsid w:val="004C3CA6"/>
    <w:rsid w:val="004D5425"/>
    <w:rsid w:val="004E0EC4"/>
    <w:rsid w:val="004E485F"/>
    <w:rsid w:val="004F1402"/>
    <w:rsid w:val="004F46FF"/>
    <w:rsid w:val="004F7F5C"/>
    <w:rsid w:val="0050101C"/>
    <w:rsid w:val="00513F52"/>
    <w:rsid w:val="00516D9C"/>
    <w:rsid w:val="00525421"/>
    <w:rsid w:val="00530D0F"/>
    <w:rsid w:val="00562082"/>
    <w:rsid w:val="0057028A"/>
    <w:rsid w:val="00572AC2"/>
    <w:rsid w:val="00581B25"/>
    <w:rsid w:val="005B07BE"/>
    <w:rsid w:val="005C0430"/>
    <w:rsid w:val="005E1BB7"/>
    <w:rsid w:val="005F43BD"/>
    <w:rsid w:val="006015A9"/>
    <w:rsid w:val="006023EA"/>
    <w:rsid w:val="00613D43"/>
    <w:rsid w:val="00614C6A"/>
    <w:rsid w:val="00624580"/>
    <w:rsid w:val="006262B6"/>
    <w:rsid w:val="006311A6"/>
    <w:rsid w:val="00634783"/>
    <w:rsid w:val="006439F8"/>
    <w:rsid w:val="00644175"/>
    <w:rsid w:val="00662D47"/>
    <w:rsid w:val="00663EAB"/>
    <w:rsid w:val="00672E2A"/>
    <w:rsid w:val="006B0D50"/>
    <w:rsid w:val="006B498D"/>
    <w:rsid w:val="006C581A"/>
    <w:rsid w:val="006C6F44"/>
    <w:rsid w:val="006D3992"/>
    <w:rsid w:val="006F3C2B"/>
    <w:rsid w:val="00703E7B"/>
    <w:rsid w:val="0072345E"/>
    <w:rsid w:val="00750ACF"/>
    <w:rsid w:val="0075354E"/>
    <w:rsid w:val="007559A4"/>
    <w:rsid w:val="00756E20"/>
    <w:rsid w:val="007806BD"/>
    <w:rsid w:val="00790CD2"/>
    <w:rsid w:val="007B13DC"/>
    <w:rsid w:val="007B5C01"/>
    <w:rsid w:val="007C36D5"/>
    <w:rsid w:val="007C4A06"/>
    <w:rsid w:val="007C52D6"/>
    <w:rsid w:val="007F59CB"/>
    <w:rsid w:val="008031D4"/>
    <w:rsid w:val="008032B2"/>
    <w:rsid w:val="008102EB"/>
    <w:rsid w:val="00810F7C"/>
    <w:rsid w:val="0081458F"/>
    <w:rsid w:val="008211F4"/>
    <w:rsid w:val="0082571F"/>
    <w:rsid w:val="00836D79"/>
    <w:rsid w:val="00850F90"/>
    <w:rsid w:val="00856006"/>
    <w:rsid w:val="00860ACB"/>
    <w:rsid w:val="00866C5F"/>
    <w:rsid w:val="00875C6F"/>
    <w:rsid w:val="00877CCD"/>
    <w:rsid w:val="008903F2"/>
    <w:rsid w:val="00893E6A"/>
    <w:rsid w:val="00895568"/>
    <w:rsid w:val="008A0741"/>
    <w:rsid w:val="008A5111"/>
    <w:rsid w:val="008B0A91"/>
    <w:rsid w:val="008C371C"/>
    <w:rsid w:val="008C7511"/>
    <w:rsid w:val="008D44A8"/>
    <w:rsid w:val="008E77A2"/>
    <w:rsid w:val="008F2161"/>
    <w:rsid w:val="008F245D"/>
    <w:rsid w:val="008F34DA"/>
    <w:rsid w:val="008F5A43"/>
    <w:rsid w:val="00911ACC"/>
    <w:rsid w:val="009126D4"/>
    <w:rsid w:val="00912D8D"/>
    <w:rsid w:val="009170FD"/>
    <w:rsid w:val="00922C4D"/>
    <w:rsid w:val="00953F93"/>
    <w:rsid w:val="009577D2"/>
    <w:rsid w:val="009624A7"/>
    <w:rsid w:val="009701B5"/>
    <w:rsid w:val="00971050"/>
    <w:rsid w:val="00974EDD"/>
    <w:rsid w:val="00982136"/>
    <w:rsid w:val="009835DC"/>
    <w:rsid w:val="00983A97"/>
    <w:rsid w:val="00997DA5"/>
    <w:rsid w:val="009B691E"/>
    <w:rsid w:val="009B6AEE"/>
    <w:rsid w:val="009C2620"/>
    <w:rsid w:val="009D5871"/>
    <w:rsid w:val="009D786D"/>
    <w:rsid w:val="009E36F3"/>
    <w:rsid w:val="009F7A5C"/>
    <w:rsid w:val="00A2416C"/>
    <w:rsid w:val="00A37C84"/>
    <w:rsid w:val="00A554AD"/>
    <w:rsid w:val="00A63316"/>
    <w:rsid w:val="00A72011"/>
    <w:rsid w:val="00A74233"/>
    <w:rsid w:val="00A835E0"/>
    <w:rsid w:val="00A8419D"/>
    <w:rsid w:val="00AA68A7"/>
    <w:rsid w:val="00AB557F"/>
    <w:rsid w:val="00AB6CB4"/>
    <w:rsid w:val="00AC2E8B"/>
    <w:rsid w:val="00AE2F74"/>
    <w:rsid w:val="00AE4CC1"/>
    <w:rsid w:val="00AE5DC1"/>
    <w:rsid w:val="00B0171C"/>
    <w:rsid w:val="00B16313"/>
    <w:rsid w:val="00B23624"/>
    <w:rsid w:val="00B31A10"/>
    <w:rsid w:val="00B36F29"/>
    <w:rsid w:val="00B444E7"/>
    <w:rsid w:val="00B47A76"/>
    <w:rsid w:val="00B61751"/>
    <w:rsid w:val="00B67920"/>
    <w:rsid w:val="00B67E53"/>
    <w:rsid w:val="00B74E58"/>
    <w:rsid w:val="00B77BB4"/>
    <w:rsid w:val="00B828C5"/>
    <w:rsid w:val="00B92505"/>
    <w:rsid w:val="00B9357D"/>
    <w:rsid w:val="00BA08B4"/>
    <w:rsid w:val="00BA54BA"/>
    <w:rsid w:val="00BA54E3"/>
    <w:rsid w:val="00BB060F"/>
    <w:rsid w:val="00BB36FF"/>
    <w:rsid w:val="00BC41BD"/>
    <w:rsid w:val="00BE74B4"/>
    <w:rsid w:val="00BF0113"/>
    <w:rsid w:val="00BF03E4"/>
    <w:rsid w:val="00BF46E5"/>
    <w:rsid w:val="00BF520B"/>
    <w:rsid w:val="00C17C18"/>
    <w:rsid w:val="00C30382"/>
    <w:rsid w:val="00C35B55"/>
    <w:rsid w:val="00C421D2"/>
    <w:rsid w:val="00C46550"/>
    <w:rsid w:val="00C539D8"/>
    <w:rsid w:val="00C55CAF"/>
    <w:rsid w:val="00C72CDF"/>
    <w:rsid w:val="00C94FC4"/>
    <w:rsid w:val="00CA68BC"/>
    <w:rsid w:val="00CB2021"/>
    <w:rsid w:val="00CB53E0"/>
    <w:rsid w:val="00CB5CD3"/>
    <w:rsid w:val="00CB68C1"/>
    <w:rsid w:val="00CC7640"/>
    <w:rsid w:val="00CD3524"/>
    <w:rsid w:val="00CD3CA8"/>
    <w:rsid w:val="00CD6212"/>
    <w:rsid w:val="00CF22AF"/>
    <w:rsid w:val="00D00208"/>
    <w:rsid w:val="00D067AA"/>
    <w:rsid w:val="00D10FE3"/>
    <w:rsid w:val="00D152DC"/>
    <w:rsid w:val="00D25DCA"/>
    <w:rsid w:val="00D50D3C"/>
    <w:rsid w:val="00D5237E"/>
    <w:rsid w:val="00D52FFB"/>
    <w:rsid w:val="00D53909"/>
    <w:rsid w:val="00D80D5B"/>
    <w:rsid w:val="00D8741A"/>
    <w:rsid w:val="00DA25D5"/>
    <w:rsid w:val="00DB6B1E"/>
    <w:rsid w:val="00DD209F"/>
    <w:rsid w:val="00DD2450"/>
    <w:rsid w:val="00DE1146"/>
    <w:rsid w:val="00DF3571"/>
    <w:rsid w:val="00E045FF"/>
    <w:rsid w:val="00E160A0"/>
    <w:rsid w:val="00E1741E"/>
    <w:rsid w:val="00E22971"/>
    <w:rsid w:val="00E25059"/>
    <w:rsid w:val="00E25900"/>
    <w:rsid w:val="00E30AD0"/>
    <w:rsid w:val="00E32B6F"/>
    <w:rsid w:val="00E355A0"/>
    <w:rsid w:val="00E57B8F"/>
    <w:rsid w:val="00E641EC"/>
    <w:rsid w:val="00E723AD"/>
    <w:rsid w:val="00E93948"/>
    <w:rsid w:val="00EA092D"/>
    <w:rsid w:val="00EA32F4"/>
    <w:rsid w:val="00EB2503"/>
    <w:rsid w:val="00EC2A51"/>
    <w:rsid w:val="00ED29C9"/>
    <w:rsid w:val="00ED36CD"/>
    <w:rsid w:val="00ED6D94"/>
    <w:rsid w:val="00F01BE3"/>
    <w:rsid w:val="00F169B5"/>
    <w:rsid w:val="00F20C16"/>
    <w:rsid w:val="00F26AC4"/>
    <w:rsid w:val="00F3134C"/>
    <w:rsid w:val="00F330FB"/>
    <w:rsid w:val="00F41177"/>
    <w:rsid w:val="00F50FC3"/>
    <w:rsid w:val="00F51DC5"/>
    <w:rsid w:val="00F52DB7"/>
    <w:rsid w:val="00F66637"/>
    <w:rsid w:val="00F745A5"/>
    <w:rsid w:val="00F77007"/>
    <w:rsid w:val="00F813BE"/>
    <w:rsid w:val="00F92B21"/>
    <w:rsid w:val="00F97D83"/>
    <w:rsid w:val="00FB3812"/>
    <w:rsid w:val="00FB6FAB"/>
    <w:rsid w:val="00FE665A"/>
    <w:rsid w:val="00FF148D"/>
    <w:rsid w:val="00FF1E51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BCFDF"/>
  <w15:docId w15:val="{1DB01AD8-2676-4FEC-A522-D84571A7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E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F140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1D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2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1402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paragraph" w:customStyle="1" w:styleId="Textoindependiente21">
    <w:name w:val="Texto independiente 21"/>
    <w:basedOn w:val="Normal"/>
    <w:rsid w:val="004F1402"/>
    <w:pPr>
      <w:spacing w:after="120"/>
      <w:ind w:left="283"/>
    </w:pPr>
  </w:style>
  <w:style w:type="paragraph" w:customStyle="1" w:styleId="Textoindependiente31">
    <w:name w:val="Texto independiente 31"/>
    <w:basedOn w:val="Normal"/>
    <w:rsid w:val="004F1402"/>
    <w:rPr>
      <w:rFonts w:ascii="Arial" w:hAnsi="Arial"/>
      <w:sz w:val="20"/>
    </w:rPr>
  </w:style>
  <w:style w:type="paragraph" w:styleId="Textoindependiente2">
    <w:name w:val="Body Text 2"/>
    <w:basedOn w:val="Normal"/>
    <w:link w:val="Textoindependiente2Car"/>
    <w:rsid w:val="004F1402"/>
    <w:pPr>
      <w:tabs>
        <w:tab w:val="left" w:pos="0"/>
      </w:tabs>
      <w:jc w:val="both"/>
    </w:pPr>
    <w:rPr>
      <w:rFonts w:ascii="Arial" w:hAnsi="Arial"/>
      <w:b/>
      <w:color w:val="000000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4F1402"/>
    <w:rPr>
      <w:rFonts w:ascii="Arial" w:eastAsia="Times New Roman" w:hAnsi="Arial" w:cs="Times New Roman"/>
      <w:b/>
      <w:color w:val="000000"/>
      <w:sz w:val="20"/>
      <w:szCs w:val="20"/>
      <w:lang w:val="es-ES_tradnl" w:eastAsia="es-ES"/>
    </w:rPr>
  </w:style>
  <w:style w:type="character" w:styleId="Hipervnculo">
    <w:name w:val="Hyperlink"/>
    <w:rsid w:val="004F1402"/>
    <w:rPr>
      <w:color w:val="0000FF"/>
      <w:u w:val="single"/>
    </w:rPr>
  </w:style>
  <w:style w:type="paragraph" w:customStyle="1" w:styleId="2Datos">
    <w:name w:val="2 Datos"/>
    <w:basedOn w:val="Ttulo1"/>
    <w:rsid w:val="004F1402"/>
    <w:pPr>
      <w:spacing w:before="0" w:after="0"/>
      <w:jc w:val="both"/>
    </w:pPr>
    <w:rPr>
      <w:rFonts w:ascii="Times New Roman" w:hAnsi="Times New Roman"/>
      <w:kern w:val="0"/>
      <w:sz w:val="24"/>
      <w:lang w:val="es-CO"/>
    </w:rPr>
  </w:style>
  <w:style w:type="character" w:styleId="nfasis">
    <w:name w:val="Emphasis"/>
    <w:qFormat/>
    <w:rsid w:val="004F1402"/>
    <w:rPr>
      <w:i/>
      <w:iCs/>
    </w:rPr>
  </w:style>
  <w:style w:type="paragraph" w:styleId="Prrafodelista">
    <w:name w:val="List Paragraph"/>
    <w:aliases w:val="viñetas,Listas,lp1"/>
    <w:basedOn w:val="Normal"/>
    <w:link w:val="PrrafodelistaCar"/>
    <w:uiPriority w:val="34"/>
    <w:qFormat/>
    <w:rsid w:val="004F14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2D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D79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Refdecomentario">
    <w:name w:val="annotation reference"/>
    <w:basedOn w:val="Fuentedeprrafopredeter"/>
    <w:uiPriority w:val="99"/>
    <w:unhideWhenUsed/>
    <w:rsid w:val="004F46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6F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6F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6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6FF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939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394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939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94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1D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table" w:styleId="Tablaconcuadrcula">
    <w:name w:val="Table Grid"/>
    <w:basedOn w:val="Tablanormal"/>
    <w:uiPriority w:val="59"/>
    <w:rsid w:val="002A1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Car,Listas Car,lp1 Car"/>
    <w:basedOn w:val="Fuentedeprrafopredeter"/>
    <w:link w:val="Prrafodelista"/>
    <w:uiPriority w:val="34"/>
    <w:locked/>
    <w:rsid w:val="00CD621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44A8"/>
    <w:rPr>
      <w:color w:val="808080"/>
      <w:shd w:val="clear" w:color="auto" w:fill="E6E6E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2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_tradnl" w:eastAsia="es-ES"/>
    </w:rPr>
  </w:style>
  <w:style w:type="paragraph" w:customStyle="1" w:styleId="Ttulo10">
    <w:name w:val="Título1"/>
    <w:basedOn w:val="Normal"/>
    <w:link w:val="TtuloCar"/>
    <w:qFormat/>
    <w:rsid w:val="000744FD"/>
    <w:pPr>
      <w:jc w:val="center"/>
    </w:pPr>
    <w:rPr>
      <w:rFonts w:ascii="Arial" w:hAnsi="Arial" w:cs="Arial"/>
      <w:b/>
      <w:bCs/>
      <w:szCs w:val="24"/>
    </w:rPr>
  </w:style>
  <w:style w:type="character" w:customStyle="1" w:styleId="TtuloCar">
    <w:name w:val="Título Car"/>
    <w:link w:val="Ttulo10"/>
    <w:rsid w:val="000744FD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A1E7B"/>
    <w:rPr>
      <w:color w:val="808080"/>
      <w:shd w:val="clear" w:color="auto" w:fill="E6E6E6"/>
    </w:rPr>
  </w:style>
  <w:style w:type="paragraph" w:customStyle="1" w:styleId="Default">
    <w:name w:val="Default"/>
    <w:rsid w:val="00836D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1C23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F3C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Vw2PgSYxd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xxx@celsi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lsia.com/es/proveedores/politicas-generales/category/documento-rf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xx@cel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1A955FC9D048489519CDACF5C73CC1" ma:contentTypeVersion="1" ma:contentTypeDescription="Crear nuevo documento." ma:contentTypeScope="" ma:versionID="5a83adc4c0205b458a3c95254aca4455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7779e33de2faefca68a0e26943ddc01f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ource" ma:index="8" nillable="true" ma:displayName="Origen" ma:description="Referencias a los recursos de los que se deriva este recurso" ma:internalName="_Sourc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>\\titan\compraslogisticaservicios\01._GERENCIA_COMPRAS_LOGISTICA_SERVICIOS\02._COMPRAS_BIENES_Y_SERVICIOS\02._DOCUMENTOS_MODELO_BYS\01._CONTRATACION_2014\01._ SERVICIOS_ Y_ BIENES_ INSTAL\EPSA-CETSA\01_Carta_invitación_PO_BYS.docx</_Sour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CEA6-17A0-4B71-89DE-DF848B669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A9295-BF46-4220-A249-3029869CE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8977A-E11B-4024-B8C2-7CDA8FB6582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8F09A3C-7AA1-4083-8BB8-289B6070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Andrea Bolaños Claros</dc:creator>
  <cp:lastModifiedBy>Carlos Mario Feriz Muñoz</cp:lastModifiedBy>
  <cp:revision>25</cp:revision>
  <cp:lastPrinted>2017-10-18T21:28:00Z</cp:lastPrinted>
  <dcterms:created xsi:type="dcterms:W3CDTF">2025-05-05T13:03:00Z</dcterms:created>
  <dcterms:modified xsi:type="dcterms:W3CDTF">2025-11-14T16:59:00Z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0x010100EA1A955FC9D048489519CDACF5C73CC1</vt:lpwstr>
  </property>
</Properties>
</file>